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6CB6B" w14:textId="77777777" w:rsidR="00B50470" w:rsidRDefault="00C0523B">
      <w:pPr>
        <w:pStyle w:val="a4"/>
        <w:rPr>
          <w:rFonts w:asciiTheme="majorHAnsi" w:hAnsiTheme="majorHAnsi"/>
          <w:spacing w:val="-6"/>
        </w:rPr>
      </w:pPr>
      <w:bookmarkStart w:id="0" w:name="ef8f40d363eeaa36d7ba78605874766af2a83cab"/>
      <w:bookmarkEnd w:id="0"/>
      <w:r w:rsidRPr="00966F3B">
        <w:rPr>
          <w:rFonts w:asciiTheme="majorHAnsi" w:hAnsiTheme="majorHAnsi"/>
        </w:rPr>
        <w:t>ТАРИФ</w:t>
      </w:r>
      <w:r w:rsidRPr="00966F3B">
        <w:rPr>
          <w:rFonts w:asciiTheme="majorHAnsi" w:hAnsiTheme="majorHAnsi"/>
          <w:spacing w:val="-5"/>
        </w:rPr>
        <w:t xml:space="preserve"> </w:t>
      </w:r>
      <w:r w:rsidRPr="00966F3B">
        <w:rPr>
          <w:rFonts w:asciiTheme="majorHAnsi" w:hAnsiTheme="majorHAnsi"/>
        </w:rPr>
        <w:t>«BALANCE»</w:t>
      </w:r>
      <w:r w:rsidRPr="00966F3B">
        <w:rPr>
          <w:rFonts w:asciiTheme="majorHAnsi" w:hAnsiTheme="majorHAnsi"/>
          <w:spacing w:val="-7"/>
        </w:rPr>
        <w:t xml:space="preserve"> </w:t>
      </w:r>
      <w:r w:rsidRPr="00966F3B">
        <w:rPr>
          <w:rFonts w:asciiTheme="majorHAnsi" w:hAnsiTheme="majorHAnsi"/>
        </w:rPr>
        <w:t>на</w:t>
      </w:r>
      <w:r w:rsidRPr="00966F3B">
        <w:rPr>
          <w:rFonts w:asciiTheme="majorHAnsi" w:hAnsiTheme="majorHAnsi"/>
          <w:spacing w:val="-5"/>
        </w:rPr>
        <w:t xml:space="preserve"> </w:t>
      </w:r>
      <w:r w:rsidRPr="00966F3B">
        <w:rPr>
          <w:rFonts w:asciiTheme="majorHAnsi" w:hAnsiTheme="majorHAnsi"/>
        </w:rPr>
        <w:t>оказание</w:t>
      </w:r>
      <w:r w:rsidRPr="00966F3B">
        <w:rPr>
          <w:rFonts w:asciiTheme="majorHAnsi" w:hAnsiTheme="majorHAnsi"/>
          <w:spacing w:val="-4"/>
        </w:rPr>
        <w:t xml:space="preserve"> </w:t>
      </w:r>
      <w:r w:rsidRPr="00966F3B">
        <w:rPr>
          <w:rFonts w:asciiTheme="majorHAnsi" w:hAnsiTheme="majorHAnsi"/>
        </w:rPr>
        <w:t>услуг</w:t>
      </w:r>
      <w:r w:rsidRPr="00966F3B">
        <w:rPr>
          <w:rFonts w:asciiTheme="majorHAnsi" w:hAnsiTheme="majorHAnsi"/>
          <w:spacing w:val="-6"/>
        </w:rPr>
        <w:t xml:space="preserve"> </w:t>
      </w:r>
    </w:p>
    <w:p w14:paraId="4FF0D151" w14:textId="7E2634DC" w:rsidR="00504072" w:rsidRPr="00966F3B" w:rsidRDefault="00C0523B">
      <w:pPr>
        <w:pStyle w:val="a4"/>
        <w:rPr>
          <w:rFonts w:asciiTheme="majorHAnsi" w:hAnsiTheme="majorHAnsi"/>
        </w:rPr>
      </w:pPr>
      <w:r w:rsidRPr="00966F3B">
        <w:rPr>
          <w:rFonts w:asciiTheme="majorHAnsi" w:hAnsiTheme="majorHAnsi"/>
        </w:rPr>
        <w:t>АО</w:t>
      </w:r>
      <w:r w:rsidRPr="00966F3B">
        <w:rPr>
          <w:rFonts w:asciiTheme="majorHAnsi" w:hAnsiTheme="majorHAnsi"/>
          <w:spacing w:val="-8"/>
        </w:rPr>
        <w:t xml:space="preserve"> </w:t>
      </w:r>
      <w:r w:rsidRPr="00966F3B">
        <w:rPr>
          <w:rFonts w:asciiTheme="majorHAnsi" w:hAnsiTheme="majorHAnsi"/>
        </w:rPr>
        <w:t>«Фридом</w:t>
      </w:r>
      <w:r w:rsidRPr="00966F3B">
        <w:rPr>
          <w:rFonts w:asciiTheme="majorHAnsi" w:hAnsiTheme="majorHAnsi"/>
          <w:spacing w:val="-10"/>
        </w:rPr>
        <w:t xml:space="preserve"> </w:t>
      </w:r>
      <w:r w:rsidRPr="00966F3B">
        <w:rPr>
          <w:rFonts w:asciiTheme="majorHAnsi" w:hAnsiTheme="majorHAnsi"/>
        </w:rPr>
        <w:t>Финанс»</w:t>
      </w:r>
    </w:p>
    <w:p w14:paraId="649AE578" w14:textId="2E8DD127" w:rsidR="00504072" w:rsidRPr="00966F3B" w:rsidRDefault="00C0523B">
      <w:pPr>
        <w:spacing w:before="15"/>
        <w:ind w:left="3363"/>
        <w:rPr>
          <w:rFonts w:asciiTheme="majorHAnsi" w:hAnsiTheme="majorHAnsi"/>
          <w:sz w:val="16"/>
        </w:rPr>
      </w:pPr>
      <w:r w:rsidRPr="00EB7712">
        <w:rPr>
          <w:rFonts w:asciiTheme="majorHAnsi" w:hAnsiTheme="majorHAnsi"/>
          <w:w w:val="95"/>
          <w:sz w:val="16"/>
        </w:rPr>
        <w:t>(тариф</w:t>
      </w:r>
      <w:r w:rsidRPr="00EB7712">
        <w:rPr>
          <w:rFonts w:asciiTheme="majorHAnsi" w:hAnsiTheme="majorHAnsi"/>
          <w:spacing w:val="18"/>
          <w:w w:val="95"/>
          <w:sz w:val="16"/>
        </w:rPr>
        <w:t xml:space="preserve"> </w:t>
      </w:r>
      <w:r w:rsidRPr="00EB7712">
        <w:rPr>
          <w:rFonts w:asciiTheme="majorHAnsi" w:hAnsiTheme="majorHAnsi"/>
          <w:w w:val="95"/>
          <w:sz w:val="16"/>
        </w:rPr>
        <w:t>вводится</w:t>
      </w:r>
      <w:r w:rsidRPr="00EB7712">
        <w:rPr>
          <w:rFonts w:asciiTheme="majorHAnsi" w:hAnsiTheme="majorHAnsi"/>
          <w:spacing w:val="20"/>
          <w:w w:val="95"/>
          <w:sz w:val="16"/>
        </w:rPr>
        <w:t xml:space="preserve"> </w:t>
      </w:r>
      <w:r w:rsidRPr="00EB7712">
        <w:rPr>
          <w:rFonts w:asciiTheme="majorHAnsi" w:hAnsiTheme="majorHAnsi"/>
          <w:w w:val="95"/>
          <w:sz w:val="16"/>
        </w:rPr>
        <w:t>в</w:t>
      </w:r>
      <w:r w:rsidRPr="00EB7712">
        <w:rPr>
          <w:rFonts w:asciiTheme="majorHAnsi" w:hAnsiTheme="majorHAnsi"/>
          <w:spacing w:val="15"/>
          <w:w w:val="95"/>
          <w:sz w:val="16"/>
        </w:rPr>
        <w:t xml:space="preserve"> </w:t>
      </w:r>
      <w:r w:rsidRPr="00EB7712">
        <w:rPr>
          <w:rFonts w:asciiTheme="majorHAnsi" w:hAnsiTheme="majorHAnsi"/>
          <w:w w:val="95"/>
          <w:sz w:val="16"/>
        </w:rPr>
        <w:t>де</w:t>
      </w:r>
      <w:r w:rsidR="00E0070D" w:rsidRPr="00EB7712">
        <w:rPr>
          <w:rFonts w:asciiTheme="majorHAnsi" w:hAnsiTheme="majorHAnsi"/>
          <w:w w:val="95"/>
          <w:sz w:val="16"/>
        </w:rPr>
        <w:t>й</w:t>
      </w:r>
      <w:r w:rsidRPr="00EB7712">
        <w:rPr>
          <w:rFonts w:asciiTheme="majorHAnsi" w:hAnsiTheme="majorHAnsi"/>
          <w:w w:val="95"/>
          <w:sz w:val="16"/>
        </w:rPr>
        <w:t>ствие</w:t>
      </w:r>
      <w:r w:rsidRPr="00EB7712">
        <w:rPr>
          <w:rFonts w:asciiTheme="majorHAnsi" w:hAnsiTheme="majorHAnsi"/>
          <w:spacing w:val="9"/>
          <w:w w:val="95"/>
          <w:sz w:val="16"/>
        </w:rPr>
        <w:t xml:space="preserve"> </w:t>
      </w:r>
      <w:r w:rsidRPr="00EB7712">
        <w:rPr>
          <w:rFonts w:asciiTheme="majorHAnsi" w:hAnsiTheme="majorHAnsi"/>
          <w:w w:val="95"/>
          <w:sz w:val="16"/>
        </w:rPr>
        <w:t>с</w:t>
      </w:r>
      <w:r w:rsidR="00E27265" w:rsidRPr="00EB7712">
        <w:rPr>
          <w:rFonts w:asciiTheme="majorHAnsi" w:hAnsiTheme="majorHAnsi"/>
          <w:w w:val="95"/>
          <w:sz w:val="16"/>
        </w:rPr>
        <w:t xml:space="preserve"> </w:t>
      </w:r>
      <w:r w:rsidR="00EB7712" w:rsidRPr="00EB7712">
        <w:rPr>
          <w:rFonts w:asciiTheme="majorHAnsi" w:hAnsiTheme="majorHAnsi"/>
          <w:spacing w:val="-2"/>
          <w:sz w:val="16"/>
        </w:rPr>
        <w:t>9</w:t>
      </w:r>
      <w:r w:rsidR="006C7018" w:rsidRPr="00EB7712">
        <w:rPr>
          <w:rFonts w:asciiTheme="majorHAnsi" w:hAnsiTheme="majorHAnsi"/>
          <w:spacing w:val="-2"/>
          <w:sz w:val="16"/>
        </w:rPr>
        <w:t xml:space="preserve"> </w:t>
      </w:r>
      <w:r w:rsidR="00EB7712" w:rsidRPr="00EB7712">
        <w:rPr>
          <w:rFonts w:asciiTheme="majorHAnsi" w:hAnsiTheme="majorHAnsi"/>
          <w:spacing w:val="-2"/>
          <w:sz w:val="16"/>
        </w:rPr>
        <w:t>мая</w:t>
      </w:r>
      <w:r w:rsidR="00360C7D" w:rsidRPr="00EB7712">
        <w:rPr>
          <w:rFonts w:asciiTheme="majorHAnsi" w:hAnsiTheme="majorHAnsi"/>
          <w:spacing w:val="-2"/>
          <w:sz w:val="16"/>
        </w:rPr>
        <w:t xml:space="preserve"> </w:t>
      </w:r>
      <w:r w:rsidR="00E27265" w:rsidRPr="00EB7712">
        <w:rPr>
          <w:rFonts w:asciiTheme="majorHAnsi" w:hAnsiTheme="majorHAnsi"/>
          <w:spacing w:val="-2"/>
          <w:sz w:val="16"/>
        </w:rPr>
        <w:t>202</w:t>
      </w:r>
      <w:r w:rsidR="00EB7712" w:rsidRPr="00EB7712">
        <w:rPr>
          <w:rFonts w:asciiTheme="majorHAnsi" w:hAnsiTheme="majorHAnsi"/>
          <w:spacing w:val="-2"/>
          <w:sz w:val="16"/>
        </w:rPr>
        <w:t>5</w:t>
      </w:r>
      <w:r w:rsidR="00E27265" w:rsidRPr="00EB7712">
        <w:rPr>
          <w:rFonts w:asciiTheme="majorHAnsi" w:hAnsiTheme="majorHAnsi"/>
          <w:spacing w:val="-2"/>
          <w:sz w:val="16"/>
        </w:rPr>
        <w:t xml:space="preserve"> г.</w:t>
      </w:r>
      <w:r w:rsidRPr="00EB7712">
        <w:rPr>
          <w:rFonts w:asciiTheme="majorHAnsi" w:hAnsiTheme="majorHAnsi"/>
          <w:w w:val="95"/>
          <w:sz w:val="16"/>
        </w:rPr>
        <w:t>)</w:t>
      </w:r>
    </w:p>
    <w:p w14:paraId="25620CA7" w14:textId="77777777" w:rsidR="00504072" w:rsidRPr="00966F3B" w:rsidRDefault="00504072">
      <w:pPr>
        <w:pStyle w:val="a3"/>
        <w:rPr>
          <w:rFonts w:asciiTheme="majorHAnsi" w:hAnsiTheme="majorHAnsi"/>
          <w:sz w:val="26"/>
        </w:rPr>
      </w:pPr>
    </w:p>
    <w:tbl>
      <w:tblPr>
        <w:tblStyle w:val="TableNormal"/>
        <w:tblW w:w="10170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5387"/>
        <w:gridCol w:w="3910"/>
        <w:tblGridChange w:id="1">
          <w:tblGrid>
            <w:gridCol w:w="300"/>
            <w:gridCol w:w="573"/>
            <w:gridCol w:w="300"/>
            <w:gridCol w:w="5087"/>
            <w:gridCol w:w="300"/>
            <w:gridCol w:w="3610"/>
            <w:gridCol w:w="300"/>
          </w:tblGrid>
        </w:tblGridChange>
      </w:tblGrid>
      <w:tr w:rsidR="00504072" w:rsidRPr="00F0458A" w14:paraId="29780BF2" w14:textId="77777777" w:rsidTr="004F068F">
        <w:trPr>
          <w:trHeight w:val="445"/>
        </w:trPr>
        <w:tc>
          <w:tcPr>
            <w:tcW w:w="873" w:type="dxa"/>
            <w:tcBorders>
              <w:bottom w:val="single" w:sz="8" w:space="0" w:color="000000"/>
            </w:tcBorders>
            <w:shd w:val="clear" w:color="auto" w:fill="F1F1F1"/>
          </w:tcPr>
          <w:p w14:paraId="3D8C3743" w14:textId="77777777" w:rsidR="00504072" w:rsidRPr="00966F3B" w:rsidRDefault="00C0523B">
            <w:pPr>
              <w:pStyle w:val="TableParagraph"/>
              <w:spacing w:before="140"/>
              <w:ind w:left="5"/>
              <w:jc w:val="center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w w:val="99"/>
                <w:sz w:val="16"/>
              </w:rPr>
              <w:t>№</w:t>
            </w:r>
          </w:p>
        </w:tc>
        <w:tc>
          <w:tcPr>
            <w:tcW w:w="5387" w:type="dxa"/>
            <w:tcBorders>
              <w:bottom w:val="single" w:sz="8" w:space="0" w:color="000000"/>
            </w:tcBorders>
            <w:shd w:val="clear" w:color="auto" w:fill="F1F1F1"/>
          </w:tcPr>
          <w:p w14:paraId="4730E1F3" w14:textId="6DD153C1" w:rsidR="00504072" w:rsidRPr="00966F3B" w:rsidRDefault="00C0523B">
            <w:pPr>
              <w:pStyle w:val="TableParagraph"/>
              <w:spacing w:before="140"/>
              <w:ind w:left="1804" w:right="1802"/>
              <w:jc w:val="center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НАИМЕНОВАНИЕ</w:t>
            </w:r>
            <w:r w:rsidRPr="00966F3B">
              <w:rPr>
                <w:rFonts w:asciiTheme="majorHAnsi" w:hAnsiTheme="majorHAnsi"/>
                <w:spacing w:val="-9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УСЛУГ</w:t>
            </w:r>
          </w:p>
        </w:tc>
        <w:tc>
          <w:tcPr>
            <w:tcW w:w="3910" w:type="dxa"/>
            <w:tcBorders>
              <w:bottom w:val="single" w:sz="8" w:space="0" w:color="000000"/>
            </w:tcBorders>
            <w:shd w:val="clear" w:color="auto" w:fill="F1F1F1"/>
          </w:tcPr>
          <w:p w14:paraId="39591499" w14:textId="77777777" w:rsidR="00504072" w:rsidRPr="00966F3B" w:rsidRDefault="00C0523B" w:rsidP="00966F3B">
            <w:pPr>
              <w:pStyle w:val="TableParagraph"/>
              <w:spacing w:before="140"/>
              <w:ind w:left="1535" w:right="1690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ТАРИФ</w:t>
            </w:r>
          </w:p>
        </w:tc>
      </w:tr>
      <w:tr w:rsidR="00504072" w:rsidRPr="00F0458A" w14:paraId="2B0525E8" w14:textId="77777777" w:rsidTr="004F068F">
        <w:trPr>
          <w:trHeight w:val="321"/>
        </w:trPr>
        <w:tc>
          <w:tcPr>
            <w:tcW w:w="10170" w:type="dxa"/>
            <w:gridSpan w:val="3"/>
            <w:tcBorders>
              <w:top w:val="single" w:sz="8" w:space="0" w:color="000000"/>
            </w:tcBorders>
            <w:shd w:val="clear" w:color="auto" w:fill="A8D08D"/>
            <w:vAlign w:val="center"/>
          </w:tcPr>
          <w:p w14:paraId="7D6F1EFF" w14:textId="60031E84" w:rsidR="00504072" w:rsidRPr="00966F3B" w:rsidRDefault="00C0523B">
            <w:pPr>
              <w:pStyle w:val="TableParagraph"/>
              <w:spacing w:before="30"/>
              <w:ind w:left="105"/>
              <w:rPr>
                <w:rFonts w:asciiTheme="majorHAnsi" w:hAnsiTheme="majorHAnsi"/>
                <w:b/>
                <w:sz w:val="16"/>
              </w:rPr>
            </w:pPr>
            <w:r w:rsidRPr="00966F3B">
              <w:rPr>
                <w:rFonts w:asciiTheme="majorHAnsi" w:hAnsiTheme="majorHAnsi"/>
                <w:b/>
                <w:spacing w:val="-1"/>
                <w:sz w:val="16"/>
              </w:rPr>
              <w:t>БРОКЕРСКИЕ</w:t>
            </w:r>
            <w:r w:rsidRPr="00966F3B">
              <w:rPr>
                <w:rFonts w:asciiTheme="majorHAnsi" w:hAnsiTheme="majorHAnsi"/>
                <w:b/>
                <w:spacing w:val="-3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b/>
                <w:sz w:val="16"/>
              </w:rPr>
              <w:t>УСЛУГИ</w:t>
            </w:r>
          </w:p>
        </w:tc>
      </w:tr>
      <w:tr w:rsidR="00344090" w:rsidRPr="00F0458A" w14:paraId="15408A05" w14:textId="77777777" w:rsidTr="004F068F">
        <w:trPr>
          <w:trHeight w:val="321"/>
        </w:trPr>
        <w:tc>
          <w:tcPr>
            <w:tcW w:w="10170" w:type="dxa"/>
            <w:gridSpan w:val="3"/>
            <w:tcBorders>
              <w:top w:val="single" w:sz="8" w:space="0" w:color="000000"/>
            </w:tcBorders>
            <w:shd w:val="clear" w:color="auto" w:fill="A8D08D"/>
            <w:vAlign w:val="center"/>
          </w:tcPr>
          <w:p w14:paraId="6317706A" w14:textId="6148BD11" w:rsidR="00344090" w:rsidRPr="00966F3B" w:rsidRDefault="00344090" w:rsidP="00966F3B">
            <w:pPr>
              <w:pStyle w:val="TableParagraph"/>
              <w:numPr>
                <w:ilvl w:val="0"/>
                <w:numId w:val="3"/>
              </w:numPr>
              <w:spacing w:before="30"/>
              <w:rPr>
                <w:rFonts w:asciiTheme="majorHAnsi" w:hAnsiTheme="majorHAnsi"/>
                <w:b/>
                <w:spacing w:val="-1"/>
                <w:sz w:val="16"/>
              </w:rPr>
            </w:pPr>
            <w:bookmarkStart w:id="2" w:name="_Hlk162455077"/>
            <w:r w:rsidRPr="00966F3B">
              <w:rPr>
                <w:rFonts w:asciiTheme="majorHAnsi" w:hAnsiTheme="majorHAnsi"/>
                <w:b/>
                <w:spacing w:val="-1"/>
                <w:sz w:val="16"/>
              </w:rPr>
              <w:t>ТОРГОВЫЕ ОПЕРАЦИИ</w:t>
            </w:r>
            <w:r w:rsidR="0063170E" w:rsidRPr="00966F3B">
              <w:rPr>
                <w:rFonts w:asciiTheme="majorHAnsi" w:hAnsiTheme="majorHAnsi"/>
                <w:b/>
                <w:spacing w:val="-1"/>
                <w:sz w:val="16"/>
              </w:rPr>
              <w:t xml:space="preserve"> С ЦЕННЫМИ БУМАГАМИ</w:t>
            </w:r>
          </w:p>
        </w:tc>
      </w:tr>
      <w:bookmarkEnd w:id="2"/>
      <w:tr w:rsidR="00504072" w:rsidRPr="00F0458A" w14:paraId="1E86E69E" w14:textId="77777777" w:rsidTr="004F068F">
        <w:trPr>
          <w:trHeight w:val="421"/>
        </w:trPr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C0620" w14:textId="77777777" w:rsidR="00504072" w:rsidRPr="00966F3B" w:rsidRDefault="00C0523B">
            <w:pPr>
              <w:pStyle w:val="TableParagraph"/>
              <w:spacing w:before="30"/>
              <w:ind w:right="168"/>
              <w:jc w:val="right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1.1.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3F974" w14:textId="77777777" w:rsidR="00504072" w:rsidRPr="00966F3B" w:rsidRDefault="00C0523B">
            <w:pPr>
              <w:pStyle w:val="TableParagraph"/>
              <w:spacing w:before="26" w:line="188" w:lineRule="exact"/>
              <w:ind w:left="104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Покупка</w:t>
            </w:r>
            <w:r w:rsidRPr="00966F3B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/</w:t>
            </w:r>
            <w:r w:rsidRPr="00966F3B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продажа</w:t>
            </w:r>
            <w:r w:rsidRPr="00966F3B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финансовых</w:t>
            </w:r>
            <w:r w:rsidRPr="00966F3B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инструментов</w:t>
            </w:r>
            <w:r w:rsidRPr="00966F3B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на</w:t>
            </w:r>
            <w:r w:rsidRPr="00966F3B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организованном</w:t>
            </w:r>
            <w:r w:rsidRPr="00966F3B">
              <w:rPr>
                <w:rFonts w:asciiTheme="majorHAnsi" w:hAnsiTheme="majorHAnsi"/>
                <w:spacing w:val="-32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рынке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5AC7D" w14:textId="77777777" w:rsidR="00504072" w:rsidRPr="00966F3B" w:rsidRDefault="00504072">
            <w:pPr>
              <w:pStyle w:val="TableParagraph"/>
              <w:rPr>
                <w:rFonts w:asciiTheme="majorHAnsi" w:hAnsiTheme="majorHAnsi"/>
                <w:sz w:val="14"/>
              </w:rPr>
            </w:pPr>
          </w:p>
        </w:tc>
      </w:tr>
      <w:tr w:rsidR="00504072" w:rsidRPr="00F0458A" w14:paraId="710B72FD" w14:textId="77777777" w:rsidTr="004F068F">
        <w:trPr>
          <w:trHeight w:val="32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9FF82" w14:textId="77777777" w:rsidR="00504072" w:rsidRPr="00966F3B" w:rsidRDefault="00C0523B">
            <w:pPr>
              <w:pStyle w:val="TableParagraph"/>
              <w:spacing w:before="30"/>
              <w:ind w:right="111"/>
              <w:jc w:val="right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1.1.1.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FC57" w14:textId="77777777" w:rsidR="00504072" w:rsidRPr="00966F3B" w:rsidRDefault="00C0523B">
            <w:pPr>
              <w:pStyle w:val="TableParagraph"/>
              <w:spacing w:before="30"/>
              <w:ind w:left="344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KASE</w:t>
            </w:r>
            <w:r w:rsidRPr="00966F3B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(Казахстанская</w:t>
            </w:r>
            <w:r w:rsidRPr="00966F3B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Фондовая</w:t>
            </w:r>
            <w:r w:rsidRPr="00966F3B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Биржа)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C4E7A" w14:textId="60879FBC" w:rsidR="00504072" w:rsidRPr="00966F3B" w:rsidRDefault="00C0523B">
            <w:pPr>
              <w:pStyle w:val="TableParagraph"/>
              <w:spacing w:before="30"/>
              <w:ind w:left="109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0,0</w:t>
            </w:r>
            <w:r w:rsidR="00335F55">
              <w:rPr>
                <w:rFonts w:asciiTheme="majorHAnsi" w:hAnsiTheme="majorHAnsi"/>
                <w:sz w:val="16"/>
                <w:lang w:val="en-US"/>
              </w:rPr>
              <w:t>9</w:t>
            </w:r>
            <w:r w:rsidRPr="00966F3B">
              <w:rPr>
                <w:rFonts w:asciiTheme="majorHAnsi" w:hAnsiTheme="majorHAnsi"/>
                <w:sz w:val="16"/>
              </w:rPr>
              <w:t>5%</w:t>
            </w:r>
            <w:r w:rsidRPr="00966F3B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от</w:t>
            </w:r>
            <w:r w:rsidRPr="00966F3B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суммы</w:t>
            </w:r>
            <w:r w:rsidRPr="00966F3B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сделки*</w:t>
            </w:r>
          </w:p>
        </w:tc>
      </w:tr>
      <w:tr w:rsidR="00504072" w:rsidRPr="00F0458A" w14:paraId="1E96449A" w14:textId="77777777" w:rsidTr="004F068F">
        <w:trPr>
          <w:trHeight w:val="326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7377D" w14:textId="77777777" w:rsidR="00504072" w:rsidRPr="00966F3B" w:rsidRDefault="00C0523B">
            <w:pPr>
              <w:pStyle w:val="TableParagraph"/>
              <w:spacing w:before="35"/>
              <w:ind w:right="111"/>
              <w:jc w:val="right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1.1.2.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89FAF" w14:textId="77777777" w:rsidR="00504072" w:rsidRPr="00966F3B" w:rsidRDefault="00C0523B">
            <w:pPr>
              <w:pStyle w:val="TableParagraph"/>
              <w:spacing w:before="35"/>
              <w:ind w:left="344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AIX</w:t>
            </w:r>
            <w:r w:rsidRPr="00966F3B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(Биржа</w:t>
            </w:r>
            <w:r w:rsidRPr="00966F3B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Международного</w:t>
            </w:r>
            <w:r w:rsidRPr="00966F3B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финансового</w:t>
            </w:r>
            <w:r w:rsidRPr="00966F3B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центра</w:t>
            </w:r>
            <w:r w:rsidRPr="00966F3B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Астана)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2DE49" w14:textId="77777777" w:rsidR="00504072" w:rsidRPr="00966F3B" w:rsidRDefault="00C0523B">
            <w:pPr>
              <w:pStyle w:val="TableParagraph"/>
              <w:spacing w:before="35"/>
              <w:ind w:left="109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0,095%</w:t>
            </w:r>
            <w:r w:rsidRPr="00966F3B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от</w:t>
            </w:r>
            <w:r w:rsidRPr="00966F3B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суммы</w:t>
            </w:r>
            <w:r w:rsidRPr="00966F3B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сделки*</w:t>
            </w:r>
          </w:p>
        </w:tc>
      </w:tr>
      <w:tr w:rsidR="00504072" w:rsidRPr="00F0458A" w14:paraId="5AEFBE50" w14:textId="77777777" w:rsidTr="004F068F">
        <w:trPr>
          <w:trHeight w:val="417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296A0" w14:textId="77777777" w:rsidR="00504072" w:rsidRPr="00966F3B" w:rsidRDefault="00C0523B">
            <w:pPr>
              <w:pStyle w:val="TableParagraph"/>
              <w:spacing w:before="35"/>
              <w:ind w:right="168"/>
              <w:jc w:val="right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1.2.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20F5" w14:textId="77777777" w:rsidR="00504072" w:rsidRPr="00966F3B" w:rsidRDefault="00C0523B">
            <w:pPr>
              <w:pStyle w:val="TableParagraph"/>
              <w:spacing w:before="22" w:line="180" w:lineRule="atLeast"/>
              <w:ind w:left="104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Покупка</w:t>
            </w:r>
            <w:r w:rsidRPr="00966F3B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/</w:t>
            </w:r>
            <w:r w:rsidRPr="00966F3B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продажа</w:t>
            </w:r>
            <w:r w:rsidRPr="00966F3B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финансовых</w:t>
            </w:r>
            <w:r w:rsidRPr="00966F3B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инструментов</w:t>
            </w:r>
            <w:r w:rsidRPr="00966F3B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на</w:t>
            </w:r>
            <w:r w:rsidRPr="00966F3B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неорганизованном</w:t>
            </w:r>
            <w:r w:rsidRPr="00966F3B">
              <w:rPr>
                <w:rFonts w:asciiTheme="majorHAnsi" w:hAnsiTheme="majorHAnsi"/>
                <w:spacing w:val="-33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рынке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256FB" w14:textId="77777777" w:rsidR="00504072" w:rsidRPr="00966F3B" w:rsidRDefault="00C0523B">
            <w:pPr>
              <w:pStyle w:val="TableParagraph"/>
              <w:spacing w:before="35"/>
              <w:ind w:left="109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0,5% от</w:t>
            </w:r>
            <w:r w:rsidRPr="00966F3B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суммы</w:t>
            </w:r>
            <w:r w:rsidRPr="00966F3B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сделки</w:t>
            </w:r>
            <w:r w:rsidRPr="00966F3B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**</w:t>
            </w:r>
          </w:p>
        </w:tc>
      </w:tr>
      <w:tr w:rsidR="00504072" w:rsidRPr="00F0458A" w14:paraId="563D408A" w14:textId="77777777" w:rsidTr="004F068F">
        <w:trPr>
          <w:trHeight w:val="79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50D42" w14:textId="77777777" w:rsidR="00504072" w:rsidRPr="00966F3B" w:rsidRDefault="00C0523B">
            <w:pPr>
              <w:pStyle w:val="TableParagraph"/>
              <w:spacing w:before="107"/>
              <w:ind w:right="168"/>
              <w:jc w:val="right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1.3.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F2AED" w14:textId="77777777" w:rsidR="00504072" w:rsidRPr="00966F3B" w:rsidRDefault="00C0523B">
            <w:pPr>
              <w:pStyle w:val="TableParagraph"/>
              <w:spacing w:line="244" w:lineRule="auto"/>
              <w:ind w:left="104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Покупка</w:t>
            </w:r>
            <w:r w:rsidRPr="00966F3B">
              <w:rPr>
                <w:rFonts w:asciiTheme="majorHAnsi" w:hAnsiTheme="majorHAnsi"/>
                <w:spacing w:val="-9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/</w:t>
            </w:r>
            <w:r w:rsidRPr="00966F3B">
              <w:rPr>
                <w:rFonts w:asciiTheme="majorHAnsi" w:hAnsiTheme="majorHAnsi"/>
                <w:spacing w:val="-9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продажа</w:t>
            </w:r>
            <w:r w:rsidRPr="00966F3B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финансовых</w:t>
            </w:r>
            <w:r w:rsidRPr="00966F3B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инструментов</w:t>
            </w:r>
            <w:r w:rsidRPr="00966F3B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на</w:t>
            </w:r>
            <w:r w:rsidRPr="00966F3B">
              <w:rPr>
                <w:rFonts w:asciiTheme="majorHAnsi" w:hAnsiTheme="majorHAnsi"/>
                <w:spacing w:val="-9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международных</w:t>
            </w:r>
            <w:r w:rsidRPr="00966F3B">
              <w:rPr>
                <w:rFonts w:asciiTheme="majorHAnsi" w:hAnsiTheme="majorHAnsi"/>
                <w:spacing w:val="-32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рынках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E9BF7" w14:textId="77777777" w:rsidR="00504072" w:rsidRPr="00966F3B" w:rsidRDefault="00C0523B">
            <w:pPr>
              <w:pStyle w:val="TableParagraph"/>
              <w:spacing w:before="30" w:line="187" w:lineRule="exact"/>
              <w:ind w:left="109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0,3%</w:t>
            </w:r>
            <w:r w:rsidRPr="00966F3B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от</w:t>
            </w:r>
            <w:r w:rsidRPr="00966F3B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суммы</w:t>
            </w:r>
            <w:r w:rsidRPr="00966F3B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сделки</w:t>
            </w:r>
          </w:p>
          <w:p w14:paraId="2BD232B7" w14:textId="77777777" w:rsidR="00504072" w:rsidRPr="00966F3B" w:rsidRDefault="00C0523B">
            <w:pPr>
              <w:pStyle w:val="TableParagraph"/>
              <w:ind w:left="109" w:right="465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(минимум</w:t>
            </w:r>
            <w:r w:rsidRPr="00966F3B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10</w:t>
            </w:r>
            <w:r w:rsidRPr="00966F3B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000</w:t>
            </w:r>
            <w:r w:rsidRPr="00966F3B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тенге),</w:t>
            </w:r>
            <w:r w:rsidRPr="00966F3B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в</w:t>
            </w:r>
            <w:r w:rsidRPr="00966F3B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случае</w:t>
            </w:r>
            <w:r w:rsidRPr="00966F3B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проведения</w:t>
            </w:r>
            <w:r w:rsidRPr="00966F3B">
              <w:rPr>
                <w:rFonts w:asciiTheme="majorHAnsi" w:hAnsiTheme="majorHAnsi"/>
                <w:spacing w:val="-32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сделки</w:t>
            </w:r>
            <w:r w:rsidRPr="00966F3B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через</w:t>
            </w:r>
            <w:r w:rsidRPr="00966F3B">
              <w:rPr>
                <w:rFonts w:asciiTheme="majorHAnsi" w:hAnsiTheme="majorHAnsi"/>
                <w:spacing w:val="3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AIX</w:t>
            </w:r>
            <w:r w:rsidRPr="00966F3B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-</w:t>
            </w:r>
            <w:r w:rsidRPr="00966F3B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0,50%</w:t>
            </w:r>
            <w:r w:rsidRPr="00966F3B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от</w:t>
            </w:r>
          </w:p>
          <w:p w14:paraId="39F0641B" w14:textId="77777777" w:rsidR="00504072" w:rsidRPr="00966F3B" w:rsidRDefault="00C0523B">
            <w:pPr>
              <w:pStyle w:val="TableParagraph"/>
              <w:spacing w:line="179" w:lineRule="exact"/>
              <w:ind w:left="109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стоимости</w:t>
            </w:r>
            <w:r w:rsidRPr="00966F3B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сделки,</w:t>
            </w:r>
            <w:r w:rsidRPr="00966F3B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минимум</w:t>
            </w:r>
            <w:r w:rsidRPr="00966F3B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60</w:t>
            </w:r>
            <w:r w:rsidRPr="00966F3B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000</w:t>
            </w:r>
            <w:r w:rsidRPr="00966F3B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тенге"</w:t>
            </w:r>
          </w:p>
        </w:tc>
      </w:tr>
      <w:tr w:rsidR="00504072" w:rsidRPr="00F0458A" w14:paraId="346246F3" w14:textId="77777777" w:rsidTr="004F068F">
        <w:trPr>
          <w:trHeight w:val="605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6C27" w14:textId="77777777" w:rsidR="00504072" w:rsidRPr="00966F3B" w:rsidRDefault="00C0523B">
            <w:pPr>
              <w:pStyle w:val="TableParagraph"/>
              <w:spacing w:before="1"/>
              <w:ind w:right="168"/>
              <w:jc w:val="right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1.4.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F8F2C" w14:textId="77777777" w:rsidR="00504072" w:rsidRPr="00966F3B" w:rsidRDefault="00C0523B">
            <w:pPr>
              <w:pStyle w:val="TableParagraph"/>
              <w:spacing w:before="1"/>
              <w:ind w:left="104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Операции</w:t>
            </w:r>
            <w:r w:rsidRPr="00966F3B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РЕПО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44715" w14:textId="4C9F085A" w:rsidR="00504072" w:rsidRPr="00966F3B" w:rsidRDefault="00C0523B">
            <w:pPr>
              <w:pStyle w:val="TableParagraph"/>
              <w:spacing w:before="30"/>
              <w:ind w:left="109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pacing w:val="-1"/>
                <w:sz w:val="16"/>
              </w:rPr>
              <w:t xml:space="preserve">0,001% </w:t>
            </w:r>
            <w:r w:rsidRPr="00966F3B">
              <w:rPr>
                <w:rFonts w:asciiTheme="majorHAnsi" w:hAnsiTheme="majorHAnsi"/>
                <w:sz w:val="16"/>
              </w:rPr>
              <w:t xml:space="preserve">от объема открытия операции за </w:t>
            </w:r>
            <w:proofErr w:type="gramStart"/>
            <w:r w:rsidR="00E0070D" w:rsidRPr="00966F3B">
              <w:rPr>
                <w:rFonts w:asciiTheme="majorHAnsi" w:hAnsiTheme="majorHAnsi"/>
                <w:sz w:val="16"/>
              </w:rPr>
              <w:t>каждый</w:t>
            </w:r>
            <w:r w:rsidRPr="00966F3B">
              <w:rPr>
                <w:rFonts w:asciiTheme="majorHAnsi" w:hAnsiTheme="majorHAnsi"/>
                <w:spacing w:val="-33"/>
                <w:sz w:val="16"/>
              </w:rPr>
              <w:t xml:space="preserve"> </w:t>
            </w:r>
            <w:r w:rsidR="00E0070D" w:rsidRPr="00966F3B">
              <w:rPr>
                <w:rFonts w:asciiTheme="majorHAnsi" w:hAnsiTheme="majorHAnsi"/>
                <w:spacing w:val="-33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день</w:t>
            </w:r>
            <w:proofErr w:type="gramEnd"/>
            <w:r w:rsidRPr="00966F3B">
              <w:rPr>
                <w:rFonts w:asciiTheme="majorHAnsi" w:hAnsiTheme="majorHAnsi"/>
                <w:sz w:val="16"/>
              </w:rPr>
              <w:t>,</w:t>
            </w:r>
            <w:r w:rsidRPr="00966F3B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1</w:t>
            </w:r>
            <w:r w:rsidRPr="00966F3B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000</w:t>
            </w:r>
            <w:r w:rsidRPr="00966F3B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тенге</w:t>
            </w:r>
            <w:r w:rsidRPr="00966F3B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за</w:t>
            </w:r>
            <w:r w:rsidRPr="00966F3B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операцию</w:t>
            </w:r>
            <w:r w:rsidRPr="00966F3B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РЕПО</w:t>
            </w:r>
            <w:r w:rsidRPr="00966F3B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(за</w:t>
            </w:r>
            <w:r w:rsidRPr="00966F3B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открытие</w:t>
            </w:r>
          </w:p>
          <w:p w14:paraId="4D5797AB" w14:textId="77777777" w:rsidR="00504072" w:rsidRPr="00966F3B" w:rsidRDefault="00C0523B">
            <w:pPr>
              <w:pStyle w:val="TableParagraph"/>
              <w:spacing w:before="5" w:line="175" w:lineRule="exact"/>
              <w:ind w:left="109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и</w:t>
            </w:r>
            <w:r w:rsidRPr="00966F3B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закрытие</w:t>
            </w:r>
            <w:r w:rsidRPr="00966F3B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РЕПО)</w:t>
            </w:r>
          </w:p>
        </w:tc>
      </w:tr>
      <w:tr w:rsidR="00504072" w:rsidRPr="00F0458A" w14:paraId="470D5388" w14:textId="77777777" w:rsidTr="004F068F">
        <w:trPr>
          <w:trHeight w:val="326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8AB39" w14:textId="77777777" w:rsidR="00504072" w:rsidRPr="00966F3B" w:rsidRDefault="00C0523B">
            <w:pPr>
              <w:pStyle w:val="TableParagraph"/>
              <w:spacing w:before="35"/>
              <w:ind w:right="168"/>
              <w:jc w:val="right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1.5.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D8678" w14:textId="77777777" w:rsidR="00504072" w:rsidRPr="00966F3B" w:rsidRDefault="00C0523B">
            <w:pPr>
              <w:pStyle w:val="TableParagraph"/>
              <w:spacing w:before="35"/>
              <w:ind w:left="104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Пролонгация</w:t>
            </w:r>
            <w:r w:rsidRPr="00966F3B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/</w:t>
            </w:r>
            <w:r w:rsidRPr="00966F3B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изменение</w:t>
            </w:r>
            <w:r w:rsidRPr="00966F3B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параметров</w:t>
            </w:r>
            <w:r w:rsidRPr="00966F3B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операции</w:t>
            </w:r>
            <w:r w:rsidRPr="00966F3B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РЕПО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C7E7D" w14:textId="77777777" w:rsidR="00504072" w:rsidRPr="00966F3B" w:rsidRDefault="00C0523B">
            <w:pPr>
              <w:pStyle w:val="TableParagraph"/>
              <w:spacing w:before="35"/>
              <w:ind w:left="109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1</w:t>
            </w:r>
            <w:r w:rsidRPr="00966F3B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000</w:t>
            </w:r>
            <w:r w:rsidRPr="00966F3B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тенге</w:t>
            </w:r>
          </w:p>
        </w:tc>
      </w:tr>
      <w:tr w:rsidR="00504072" w:rsidRPr="00F0458A" w14:paraId="3B2B62BD" w14:textId="77777777" w:rsidTr="004F068F">
        <w:trPr>
          <w:trHeight w:val="154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BE704" w14:textId="77777777" w:rsidR="00504072" w:rsidRPr="00966F3B" w:rsidRDefault="00C0523B">
            <w:pPr>
              <w:pStyle w:val="TableParagraph"/>
              <w:spacing w:before="1"/>
              <w:ind w:right="168"/>
              <w:jc w:val="right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1.6.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F89DF" w14:textId="6A449685" w:rsidR="00504072" w:rsidRPr="00966F3B" w:rsidRDefault="00C0523B">
            <w:pPr>
              <w:pStyle w:val="TableParagraph"/>
              <w:spacing w:before="1"/>
              <w:ind w:left="104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Операция</w:t>
            </w:r>
            <w:r w:rsidRPr="00966F3B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по</w:t>
            </w:r>
            <w:r w:rsidRPr="00966F3B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переносу</w:t>
            </w:r>
            <w:r w:rsidRPr="00966F3B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непокрытых</w:t>
            </w:r>
            <w:r w:rsidRPr="00966F3B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позици</w:t>
            </w:r>
            <w:r w:rsidR="00E27265" w:rsidRPr="00966F3B">
              <w:rPr>
                <w:rFonts w:asciiTheme="majorHAnsi" w:hAnsiTheme="majorHAnsi"/>
                <w:sz w:val="16"/>
              </w:rPr>
              <w:t>й</w:t>
            </w:r>
            <w:r w:rsidRPr="00966F3B">
              <w:rPr>
                <w:rFonts w:asciiTheme="majorHAnsi" w:hAnsiTheme="majorHAnsi"/>
                <w:spacing w:val="12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(в</w:t>
            </w:r>
            <w:r w:rsidRPr="00966F3B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тенге)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8E0F1" w14:textId="0617FC3D" w:rsidR="00504072" w:rsidRPr="00966F3B" w:rsidRDefault="00C0523B">
            <w:pPr>
              <w:pStyle w:val="TableParagraph"/>
              <w:spacing w:before="30"/>
              <w:ind w:left="109" w:right="311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pacing w:val="-1"/>
                <w:sz w:val="16"/>
              </w:rPr>
              <w:t>0,02%</w:t>
            </w:r>
            <w:r w:rsidRPr="00966F3B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pacing w:val="-1"/>
                <w:sz w:val="16"/>
              </w:rPr>
              <w:t>от</w:t>
            </w:r>
            <w:r w:rsidRPr="00966F3B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pacing w:val="-1"/>
                <w:sz w:val="16"/>
              </w:rPr>
              <w:t>объема</w:t>
            </w:r>
            <w:r w:rsidRPr="00966F3B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pacing w:val="-1"/>
                <w:sz w:val="16"/>
              </w:rPr>
              <w:t>открытия</w:t>
            </w:r>
            <w:r w:rsidRPr="00966F3B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операции</w:t>
            </w:r>
            <w:r w:rsidRPr="00966F3B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за</w:t>
            </w:r>
            <w:r w:rsidRPr="00966F3B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="00E0070D" w:rsidRPr="00966F3B">
              <w:rPr>
                <w:rFonts w:asciiTheme="majorHAnsi" w:hAnsiTheme="majorHAnsi"/>
                <w:sz w:val="16"/>
              </w:rPr>
              <w:t>каждый</w:t>
            </w:r>
            <w:r w:rsidRPr="00966F3B">
              <w:rPr>
                <w:rFonts w:asciiTheme="majorHAnsi" w:hAnsiTheme="majorHAnsi"/>
                <w:spacing w:val="-32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день</w:t>
            </w:r>
            <w:r w:rsidRPr="00966F3B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(минимум</w:t>
            </w:r>
            <w:r w:rsidRPr="00966F3B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10</w:t>
            </w:r>
            <w:r w:rsidRPr="00966F3B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тенге)</w:t>
            </w:r>
          </w:p>
          <w:p w14:paraId="522A487A" w14:textId="77777777" w:rsidR="00504072" w:rsidRPr="00966F3B" w:rsidRDefault="00C0523B">
            <w:pPr>
              <w:pStyle w:val="TableParagraph"/>
              <w:spacing w:before="1" w:line="237" w:lineRule="auto"/>
              <w:ind w:left="109" w:right="192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Ставка</w:t>
            </w:r>
            <w:r w:rsidRPr="00966F3B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вознаграждения</w:t>
            </w:r>
            <w:r w:rsidRPr="00966F3B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по</w:t>
            </w:r>
            <w:r w:rsidRPr="00966F3B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операции</w:t>
            </w:r>
            <w:r w:rsidRPr="00966F3B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по</w:t>
            </w:r>
            <w:r w:rsidRPr="00966F3B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переносу</w:t>
            </w:r>
            <w:r w:rsidRPr="00966F3B">
              <w:rPr>
                <w:rFonts w:asciiTheme="majorHAnsi" w:hAnsiTheme="majorHAnsi"/>
                <w:spacing w:val="-32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непокрытых позиции</w:t>
            </w:r>
            <w:r w:rsidRPr="00966F3B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равна значению суммы</w:t>
            </w:r>
            <w:r w:rsidRPr="00966F3B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ставки по операциям постоянного доступа по</w:t>
            </w:r>
            <w:r w:rsidRPr="00966F3B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предоставлению ликвидности Национального</w:t>
            </w:r>
            <w:r w:rsidRPr="00966F3B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Банка Республики Казахстан и маржи в размере</w:t>
            </w:r>
            <w:r w:rsidRPr="00966F3B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4%</w:t>
            </w:r>
            <w:r w:rsidRPr="00966F3B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годовых,</w:t>
            </w:r>
            <w:r w:rsidRPr="00966F3B">
              <w:rPr>
                <w:rFonts w:asciiTheme="majorHAnsi" w:hAnsiTheme="majorHAnsi"/>
                <w:spacing w:val="3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но</w:t>
            </w:r>
            <w:r w:rsidRPr="00966F3B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не</w:t>
            </w:r>
            <w:r w:rsidRPr="00966F3B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менее</w:t>
            </w:r>
            <w:r w:rsidRPr="00966F3B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15%</w:t>
            </w:r>
            <w:r w:rsidRPr="00966F3B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годовых</w:t>
            </w:r>
          </w:p>
        </w:tc>
      </w:tr>
      <w:tr w:rsidR="00504072" w:rsidRPr="00F0458A" w14:paraId="2ADCFAEB" w14:textId="77777777" w:rsidTr="004F068F">
        <w:trPr>
          <w:trHeight w:val="978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778E9" w14:textId="77777777" w:rsidR="00504072" w:rsidRPr="00966F3B" w:rsidRDefault="00C0523B">
            <w:pPr>
              <w:pStyle w:val="TableParagraph"/>
              <w:spacing w:before="1"/>
              <w:ind w:right="168"/>
              <w:jc w:val="right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1.7.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1C8EA" w14:textId="3E3634DB" w:rsidR="00504072" w:rsidRPr="00966F3B" w:rsidRDefault="00C0523B">
            <w:pPr>
              <w:pStyle w:val="TableParagraph"/>
              <w:spacing w:before="1"/>
              <w:ind w:left="104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Операция</w:t>
            </w:r>
            <w:r w:rsidRPr="00966F3B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по</w:t>
            </w:r>
            <w:r w:rsidRPr="00966F3B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переносу</w:t>
            </w:r>
            <w:r w:rsidRPr="00966F3B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непокрытых</w:t>
            </w:r>
            <w:r w:rsidRPr="00966F3B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позици</w:t>
            </w:r>
            <w:r w:rsidR="00E27265" w:rsidRPr="00966F3B">
              <w:rPr>
                <w:rFonts w:asciiTheme="majorHAnsi" w:hAnsiTheme="majorHAnsi"/>
                <w:sz w:val="16"/>
              </w:rPr>
              <w:t>й</w:t>
            </w:r>
            <w:r w:rsidRPr="00966F3B">
              <w:rPr>
                <w:rFonts w:asciiTheme="majorHAnsi" w:hAnsiTheme="majorHAnsi"/>
                <w:spacing w:val="12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(в</w:t>
            </w:r>
            <w:r w:rsidRPr="00966F3B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долларах</w:t>
            </w:r>
            <w:r w:rsidRPr="00966F3B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США)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5788C" w14:textId="67BF9298" w:rsidR="00504072" w:rsidRPr="00966F3B" w:rsidRDefault="00C0523B">
            <w:pPr>
              <w:pStyle w:val="TableParagraph"/>
              <w:spacing w:before="30"/>
              <w:ind w:left="109" w:right="311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pacing w:val="-2"/>
                <w:sz w:val="16"/>
              </w:rPr>
              <w:t>0,02%</w:t>
            </w:r>
            <w:r w:rsidRPr="00966F3B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pacing w:val="-2"/>
                <w:sz w:val="16"/>
              </w:rPr>
              <w:t>от</w:t>
            </w:r>
            <w:r w:rsidRPr="00966F3B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pacing w:val="-2"/>
                <w:sz w:val="16"/>
              </w:rPr>
              <w:t>объема</w:t>
            </w:r>
            <w:r w:rsidRPr="00966F3B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pacing w:val="-1"/>
                <w:sz w:val="16"/>
              </w:rPr>
              <w:t>открытия</w:t>
            </w:r>
            <w:r w:rsidRPr="00966F3B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pacing w:val="-1"/>
                <w:sz w:val="16"/>
              </w:rPr>
              <w:t>операции</w:t>
            </w:r>
            <w:r w:rsidRPr="00966F3B">
              <w:rPr>
                <w:rFonts w:asciiTheme="majorHAnsi" w:hAnsiTheme="majorHAnsi"/>
                <w:spacing w:val="18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pacing w:val="-1"/>
                <w:sz w:val="16"/>
              </w:rPr>
              <w:t>за</w:t>
            </w:r>
            <w:r w:rsidRPr="00966F3B">
              <w:rPr>
                <w:rFonts w:asciiTheme="majorHAnsi" w:hAnsiTheme="majorHAnsi"/>
                <w:sz w:val="16"/>
              </w:rPr>
              <w:t xml:space="preserve"> </w:t>
            </w:r>
            <w:r w:rsidR="00E0070D" w:rsidRPr="00966F3B">
              <w:rPr>
                <w:rFonts w:asciiTheme="majorHAnsi" w:hAnsiTheme="majorHAnsi"/>
                <w:spacing w:val="-1"/>
                <w:sz w:val="16"/>
              </w:rPr>
              <w:t>каждый</w:t>
            </w:r>
            <w:r w:rsidRPr="00966F3B">
              <w:rPr>
                <w:rFonts w:asciiTheme="majorHAnsi" w:hAnsiTheme="majorHAnsi"/>
                <w:spacing w:val="-33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день</w:t>
            </w:r>
            <w:r w:rsidRPr="00966F3B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(минимум</w:t>
            </w:r>
            <w:r w:rsidRPr="00966F3B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10</w:t>
            </w:r>
            <w:r w:rsidRPr="00966F3B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тенге)</w:t>
            </w:r>
          </w:p>
          <w:p w14:paraId="211E84E5" w14:textId="232D1482" w:rsidR="00504072" w:rsidRPr="00966F3B" w:rsidRDefault="00C0523B">
            <w:pPr>
              <w:pStyle w:val="TableParagraph"/>
              <w:spacing w:line="188" w:lineRule="exact"/>
              <w:ind w:left="109" w:right="192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Ставка</w:t>
            </w:r>
            <w:r w:rsidRPr="00966F3B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вознаграждения</w:t>
            </w:r>
            <w:r w:rsidRPr="00966F3B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по</w:t>
            </w:r>
            <w:r w:rsidRPr="00966F3B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операции</w:t>
            </w:r>
            <w:r w:rsidRPr="00966F3B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по</w:t>
            </w:r>
            <w:r w:rsidRPr="00966F3B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переносу</w:t>
            </w:r>
            <w:r w:rsidRPr="00966F3B">
              <w:rPr>
                <w:rFonts w:asciiTheme="majorHAnsi" w:hAnsiTheme="majorHAnsi"/>
                <w:spacing w:val="-32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непокрытых позиции</w:t>
            </w:r>
            <w:r w:rsidRPr="00966F3B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 xml:space="preserve">составляет не более </w:t>
            </w:r>
            <w:r w:rsidR="00E0070D" w:rsidRPr="00966F3B">
              <w:rPr>
                <w:rFonts w:asciiTheme="majorHAnsi" w:hAnsiTheme="majorHAnsi"/>
                <w:sz w:val="16"/>
              </w:rPr>
              <w:t>15</w:t>
            </w:r>
            <w:r w:rsidRPr="00966F3B">
              <w:rPr>
                <w:rFonts w:asciiTheme="majorHAnsi" w:hAnsiTheme="majorHAnsi"/>
                <w:sz w:val="16"/>
              </w:rPr>
              <w:t>%</w:t>
            </w:r>
            <w:r w:rsidRPr="00966F3B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годовых.</w:t>
            </w:r>
          </w:p>
        </w:tc>
      </w:tr>
      <w:tr w:rsidR="00504072" w:rsidRPr="00F0458A" w14:paraId="384A7FAC" w14:textId="77777777" w:rsidTr="004F068F">
        <w:trPr>
          <w:trHeight w:val="55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F72DA" w14:textId="77777777" w:rsidR="00504072" w:rsidRPr="00966F3B" w:rsidRDefault="00C0523B">
            <w:pPr>
              <w:pStyle w:val="TableParagraph"/>
              <w:ind w:right="168"/>
              <w:jc w:val="right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1.8.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61519" w14:textId="77777777" w:rsidR="00504072" w:rsidRPr="00966F3B" w:rsidRDefault="00C0523B">
            <w:pPr>
              <w:pStyle w:val="TableParagraph"/>
              <w:spacing w:before="107"/>
              <w:ind w:left="104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Покупка</w:t>
            </w:r>
            <w:r w:rsidRPr="00966F3B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долговых</w:t>
            </w:r>
            <w:r w:rsidRPr="00966F3B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ценных</w:t>
            </w:r>
            <w:r w:rsidRPr="00966F3B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бумаг</w:t>
            </w:r>
            <w:r w:rsidRPr="00966F3B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Брокера</w:t>
            </w:r>
            <w:r w:rsidRPr="00966F3B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в</w:t>
            </w:r>
            <w:r w:rsidRPr="00966F3B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рамках</w:t>
            </w:r>
            <w:r w:rsidRPr="00966F3B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их</w:t>
            </w:r>
            <w:r w:rsidRPr="00966F3B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первичного</w:t>
            </w:r>
            <w:r w:rsidRPr="00966F3B">
              <w:rPr>
                <w:rFonts w:asciiTheme="majorHAnsi" w:hAnsiTheme="majorHAnsi"/>
                <w:spacing w:val="-32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размещения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AE045" w14:textId="1911C808" w:rsidR="00504072" w:rsidRPr="00966F3B" w:rsidRDefault="00CA3B09">
            <w:pPr>
              <w:pStyle w:val="TableParagraph"/>
              <w:ind w:left="109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Бесплатно</w:t>
            </w:r>
          </w:p>
        </w:tc>
      </w:tr>
      <w:tr w:rsidR="00504072" w:rsidRPr="00F0458A" w14:paraId="54BB0B60" w14:textId="77777777" w:rsidTr="004F068F">
        <w:trPr>
          <w:trHeight w:val="55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0782E" w14:textId="77777777" w:rsidR="00504072" w:rsidRPr="00966F3B" w:rsidRDefault="00C0523B">
            <w:pPr>
              <w:pStyle w:val="TableParagraph"/>
              <w:ind w:right="168"/>
              <w:jc w:val="right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1.9.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0753B" w14:textId="77777777" w:rsidR="00504072" w:rsidRPr="00966F3B" w:rsidRDefault="00C0523B">
            <w:pPr>
              <w:pStyle w:val="TableParagraph"/>
              <w:ind w:left="104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Разовая</w:t>
            </w:r>
            <w:r w:rsidRPr="00966F3B">
              <w:rPr>
                <w:rFonts w:asciiTheme="majorHAnsi" w:hAnsiTheme="majorHAnsi"/>
                <w:spacing w:val="-9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продажа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E5F4F" w14:textId="48F8D3AE" w:rsidR="00504072" w:rsidRPr="00966F3B" w:rsidRDefault="00C0523B">
            <w:pPr>
              <w:pStyle w:val="TableParagraph"/>
              <w:spacing w:before="30"/>
              <w:ind w:left="109" w:right="310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pacing w:val="-2"/>
                <w:sz w:val="16"/>
              </w:rPr>
              <w:t>2</w:t>
            </w:r>
            <w:r w:rsidRPr="00966F3B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pacing w:val="-2"/>
                <w:sz w:val="16"/>
              </w:rPr>
              <w:t>%</w:t>
            </w:r>
            <w:r w:rsidRPr="00966F3B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pacing w:val="-2"/>
                <w:sz w:val="16"/>
              </w:rPr>
              <w:t>от</w:t>
            </w:r>
            <w:r w:rsidRPr="00966F3B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pacing w:val="-2"/>
                <w:sz w:val="16"/>
              </w:rPr>
              <w:t>суммы,</w:t>
            </w:r>
            <w:r w:rsidRPr="00966F3B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="00E0070D" w:rsidRPr="00966F3B">
              <w:rPr>
                <w:rFonts w:asciiTheme="majorHAnsi" w:hAnsiTheme="majorHAnsi"/>
                <w:spacing w:val="-2"/>
                <w:sz w:val="16"/>
              </w:rPr>
              <w:t>полученной</w:t>
            </w:r>
            <w:r w:rsidRPr="00966F3B">
              <w:rPr>
                <w:rFonts w:asciiTheme="majorHAnsi" w:hAnsiTheme="majorHAnsi"/>
                <w:spacing w:val="22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pacing w:val="-2"/>
                <w:sz w:val="16"/>
              </w:rPr>
              <w:t>в результате</w:t>
            </w:r>
            <w:r w:rsidRPr="00966F3B">
              <w:rPr>
                <w:rFonts w:asciiTheme="majorHAnsi" w:hAnsiTheme="majorHAnsi"/>
                <w:sz w:val="16"/>
              </w:rPr>
              <w:t xml:space="preserve"> </w:t>
            </w:r>
            <w:r w:rsidR="00E0070D" w:rsidRPr="00966F3B">
              <w:rPr>
                <w:rFonts w:asciiTheme="majorHAnsi" w:hAnsiTheme="majorHAnsi"/>
                <w:spacing w:val="-1"/>
                <w:sz w:val="16"/>
              </w:rPr>
              <w:t>Разовой</w:t>
            </w:r>
            <w:r w:rsidRPr="00966F3B">
              <w:rPr>
                <w:rFonts w:asciiTheme="majorHAnsi" w:hAnsiTheme="majorHAnsi"/>
                <w:spacing w:val="-33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продажи</w:t>
            </w:r>
            <w:r w:rsidRPr="00966F3B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ценных</w:t>
            </w:r>
            <w:r w:rsidRPr="00966F3B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бумаг</w:t>
            </w:r>
            <w:r w:rsidRPr="00966F3B">
              <w:rPr>
                <w:rFonts w:asciiTheme="majorHAnsi" w:hAnsiTheme="majorHAnsi"/>
                <w:spacing w:val="3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****</w:t>
            </w:r>
          </w:p>
        </w:tc>
      </w:tr>
      <w:tr w:rsidR="00172AED" w:rsidRPr="00F0458A" w14:paraId="65CDC0F9" w14:textId="77777777" w:rsidTr="004F068F">
        <w:trPr>
          <w:trHeight w:val="344"/>
        </w:trPr>
        <w:tc>
          <w:tcPr>
            <w:tcW w:w="10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30025D9B" w14:textId="5B5102DF" w:rsidR="00172AED" w:rsidRPr="00966F3B" w:rsidRDefault="00172AED">
            <w:pPr>
              <w:pStyle w:val="TableParagraph"/>
              <w:spacing w:before="30"/>
              <w:ind w:left="109" w:right="310"/>
              <w:rPr>
                <w:rFonts w:asciiTheme="majorHAnsi" w:hAnsiTheme="majorHAnsi"/>
                <w:b/>
                <w:bCs/>
                <w:spacing w:val="-2"/>
                <w:sz w:val="16"/>
              </w:rPr>
            </w:pPr>
            <w:r w:rsidRPr="00966F3B">
              <w:rPr>
                <w:rFonts w:asciiTheme="majorHAnsi" w:hAnsiTheme="majorHAnsi"/>
                <w:b/>
                <w:bCs/>
                <w:spacing w:val="-2"/>
                <w:sz w:val="16"/>
              </w:rPr>
              <w:t>2. НЕТОРГОВЫЕ</w:t>
            </w:r>
            <w:r w:rsidR="0063170E" w:rsidRPr="00966F3B">
              <w:rPr>
                <w:rFonts w:asciiTheme="majorHAnsi" w:hAnsiTheme="majorHAnsi"/>
                <w:b/>
                <w:bCs/>
                <w:spacing w:val="-2"/>
                <w:sz w:val="16"/>
              </w:rPr>
              <w:t>/</w:t>
            </w:r>
            <w:proofErr w:type="gramStart"/>
            <w:r w:rsidR="0063170E" w:rsidRPr="00966F3B">
              <w:rPr>
                <w:rFonts w:asciiTheme="majorHAnsi" w:hAnsiTheme="majorHAnsi"/>
                <w:b/>
                <w:bCs/>
                <w:spacing w:val="-2"/>
                <w:sz w:val="16"/>
              </w:rPr>
              <w:t xml:space="preserve">ТОРГОВЫЕ </w:t>
            </w:r>
            <w:r w:rsidRPr="00966F3B">
              <w:rPr>
                <w:rFonts w:asciiTheme="majorHAnsi" w:hAnsiTheme="majorHAnsi"/>
                <w:b/>
                <w:bCs/>
                <w:spacing w:val="-2"/>
                <w:sz w:val="16"/>
              </w:rPr>
              <w:t xml:space="preserve"> ОПЕРАЦИИ</w:t>
            </w:r>
            <w:proofErr w:type="gramEnd"/>
            <w:r w:rsidR="00B4326E" w:rsidRPr="00966F3B">
              <w:rPr>
                <w:rFonts w:asciiTheme="majorHAnsi" w:hAnsiTheme="majorHAnsi"/>
                <w:b/>
                <w:bCs/>
                <w:spacing w:val="-2"/>
                <w:sz w:val="16"/>
              </w:rPr>
              <w:t xml:space="preserve"> С ДЕНЕЖНЫМИ СРЕДСТВАМИ</w:t>
            </w:r>
          </w:p>
        </w:tc>
      </w:tr>
      <w:tr w:rsidR="00172AED" w:rsidRPr="00F0458A" w14:paraId="25FE8F04" w14:textId="77777777" w:rsidTr="004F068F">
        <w:trPr>
          <w:trHeight w:val="55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51F4" w14:textId="410E4708" w:rsidR="00172AED" w:rsidRPr="00966F3B" w:rsidRDefault="00B91C8E" w:rsidP="00966F3B">
            <w:pPr>
              <w:pStyle w:val="TableParagraph"/>
              <w:spacing w:before="10"/>
              <w:jc w:val="center"/>
              <w:rPr>
                <w:rFonts w:asciiTheme="majorHAnsi" w:hAnsiTheme="majorHAnsi"/>
                <w:sz w:val="16"/>
                <w:lang w:val="en-US"/>
              </w:rPr>
            </w:pPr>
            <w:r w:rsidRPr="00966F3B">
              <w:rPr>
                <w:rFonts w:asciiTheme="majorHAnsi" w:hAnsiTheme="majorHAnsi"/>
                <w:sz w:val="16"/>
                <w:lang w:val="en-US"/>
              </w:rPr>
              <w:t>2.1.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FC079" w14:textId="6191AA61" w:rsidR="00172AED" w:rsidRPr="00966F3B" w:rsidRDefault="00172AED" w:rsidP="00966F3B">
            <w:pPr>
              <w:pStyle w:val="TableParagraph"/>
              <w:spacing w:before="10"/>
              <w:ind w:left="140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Зачисление</w:t>
            </w:r>
            <w:r w:rsidRPr="00966F3B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дене</w:t>
            </w:r>
            <w:r w:rsidR="00D25681" w:rsidRPr="00966F3B">
              <w:rPr>
                <w:rFonts w:asciiTheme="majorHAnsi" w:hAnsiTheme="majorHAnsi"/>
                <w:sz w:val="16"/>
              </w:rPr>
              <w:t>жных средств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94223" w14:textId="77777777" w:rsidR="00172AED" w:rsidRPr="00966F3B" w:rsidRDefault="00172AED" w:rsidP="00172AED">
            <w:pPr>
              <w:pStyle w:val="TableParagraph"/>
              <w:spacing w:before="30" w:line="187" w:lineRule="exact"/>
              <w:ind w:left="107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Бесплатно**</w:t>
            </w:r>
          </w:p>
          <w:p w14:paraId="47E7E30F" w14:textId="4DFAE898" w:rsidR="00172AED" w:rsidRPr="00966F3B" w:rsidRDefault="00172AED" w:rsidP="00172AED">
            <w:pPr>
              <w:pStyle w:val="TableParagraph"/>
              <w:spacing w:before="30"/>
              <w:ind w:left="109" w:right="310"/>
              <w:rPr>
                <w:rFonts w:asciiTheme="majorHAnsi" w:hAnsiTheme="majorHAnsi"/>
                <w:spacing w:val="-2"/>
                <w:sz w:val="16"/>
              </w:rPr>
            </w:pPr>
            <w:r w:rsidRPr="00966F3B">
              <w:rPr>
                <w:rFonts w:asciiTheme="majorHAnsi" w:hAnsiTheme="majorHAnsi"/>
                <w:spacing w:val="-1"/>
                <w:sz w:val="16"/>
              </w:rPr>
              <w:t>(комиссия банков-корреспондентов,</w:t>
            </w:r>
            <w:r w:rsidRPr="00966F3B">
              <w:rPr>
                <w:rFonts w:asciiTheme="majorHAnsi" w:hAnsiTheme="majorHAnsi"/>
                <w:spacing w:val="2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системы</w:t>
            </w:r>
            <w:r w:rsidRPr="00966F3B">
              <w:rPr>
                <w:rFonts w:asciiTheme="majorHAnsi" w:hAnsiTheme="majorHAnsi"/>
                <w:spacing w:val="-32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w w:val="95"/>
                <w:sz w:val="16"/>
              </w:rPr>
              <w:t>эквайринга</w:t>
            </w:r>
            <w:r w:rsidRPr="00966F3B">
              <w:rPr>
                <w:rFonts w:asciiTheme="majorHAnsi" w:hAnsiTheme="majorHAnsi"/>
                <w:spacing w:val="4"/>
                <w:w w:val="95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w w:val="95"/>
                <w:sz w:val="16"/>
              </w:rPr>
              <w:t>удерживается</w:t>
            </w:r>
            <w:r w:rsidRPr="00966F3B">
              <w:rPr>
                <w:rFonts w:asciiTheme="majorHAnsi" w:hAnsiTheme="majorHAnsi"/>
                <w:spacing w:val="8"/>
                <w:w w:val="95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w w:val="95"/>
                <w:sz w:val="16"/>
              </w:rPr>
              <w:t>при</w:t>
            </w:r>
            <w:r w:rsidRPr="00966F3B">
              <w:rPr>
                <w:rFonts w:asciiTheme="majorHAnsi" w:hAnsiTheme="majorHAnsi"/>
                <w:spacing w:val="3"/>
                <w:w w:val="95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w w:val="95"/>
                <w:sz w:val="16"/>
              </w:rPr>
              <w:t>переводе)</w:t>
            </w:r>
          </w:p>
        </w:tc>
      </w:tr>
      <w:tr w:rsidR="00172AED" w:rsidRPr="00F0458A" w14:paraId="0B1C2EB4" w14:textId="77777777" w:rsidTr="004F068F">
        <w:trPr>
          <w:trHeight w:val="70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D23EB" w14:textId="2C424692" w:rsidR="00172AED" w:rsidRPr="00966F3B" w:rsidRDefault="00B91C8E" w:rsidP="00966F3B">
            <w:pPr>
              <w:pStyle w:val="TableParagraph"/>
              <w:spacing w:before="10"/>
              <w:jc w:val="center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  <w:lang w:val="en-US"/>
              </w:rPr>
              <w:t>2.</w:t>
            </w:r>
            <w:r w:rsidR="00B50470">
              <w:rPr>
                <w:rFonts w:asciiTheme="majorHAnsi" w:hAnsiTheme="majorHAnsi"/>
                <w:sz w:val="16"/>
              </w:rPr>
              <w:t>2</w:t>
            </w:r>
            <w:r w:rsidRPr="00966F3B">
              <w:rPr>
                <w:rFonts w:asciiTheme="majorHAnsi" w:hAnsiTheme="majorHAnsi"/>
                <w:sz w:val="16"/>
                <w:lang w:val="en-US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7D0D4" w14:textId="56597E3D" w:rsidR="00172AED" w:rsidRPr="00966F3B" w:rsidRDefault="00172AED" w:rsidP="00966F3B">
            <w:pPr>
              <w:pStyle w:val="TableParagraph"/>
              <w:spacing w:before="10"/>
              <w:ind w:left="140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Списание</w:t>
            </w:r>
            <w:r w:rsidRPr="00966F3B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денежных</w:t>
            </w:r>
            <w:r w:rsidRPr="00966F3B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средств</w:t>
            </w:r>
            <w:r w:rsidRPr="00966F3B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(KZT)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3226B" w14:textId="7840C814" w:rsidR="00172AED" w:rsidRPr="00966F3B" w:rsidRDefault="00172AED">
            <w:pPr>
              <w:pStyle w:val="TableParagraph"/>
              <w:spacing w:before="30"/>
              <w:ind w:left="109" w:right="310"/>
              <w:rPr>
                <w:rFonts w:asciiTheme="majorHAnsi" w:hAnsiTheme="majorHAnsi"/>
                <w:spacing w:val="-2"/>
                <w:sz w:val="16"/>
              </w:rPr>
            </w:pPr>
            <w:r w:rsidRPr="00966F3B">
              <w:rPr>
                <w:rFonts w:asciiTheme="majorHAnsi" w:hAnsiTheme="majorHAnsi"/>
                <w:spacing w:val="-1"/>
                <w:sz w:val="16"/>
              </w:rPr>
              <w:t>Обычный</w:t>
            </w:r>
            <w:r w:rsidRPr="00966F3B">
              <w:rPr>
                <w:rFonts w:asciiTheme="majorHAnsi" w:hAnsiTheme="majorHAnsi"/>
                <w:spacing w:val="13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платеж</w:t>
            </w:r>
            <w:r w:rsidRPr="00966F3B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–</w:t>
            </w:r>
            <w:r w:rsidRPr="00966F3B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600</w:t>
            </w:r>
            <w:r w:rsidRPr="00966F3B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тенге</w:t>
            </w:r>
          </w:p>
        </w:tc>
      </w:tr>
      <w:tr w:rsidR="00172AED" w:rsidRPr="00F0458A" w14:paraId="180C3ACA" w14:textId="77777777" w:rsidTr="004F068F">
        <w:trPr>
          <w:trHeight w:val="55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60A22" w14:textId="059A2822" w:rsidR="00172AED" w:rsidRPr="00966F3B" w:rsidRDefault="00B91C8E" w:rsidP="00966F3B">
            <w:pPr>
              <w:pStyle w:val="TableParagraph"/>
              <w:spacing w:before="10"/>
              <w:jc w:val="center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  <w:lang w:val="en-US"/>
              </w:rPr>
              <w:t>2.</w:t>
            </w:r>
            <w:r w:rsidR="00B50470">
              <w:rPr>
                <w:rFonts w:asciiTheme="majorHAnsi" w:hAnsiTheme="majorHAnsi"/>
                <w:sz w:val="16"/>
              </w:rPr>
              <w:t>3</w:t>
            </w:r>
            <w:r w:rsidRPr="00966F3B">
              <w:rPr>
                <w:rFonts w:asciiTheme="majorHAnsi" w:hAnsiTheme="majorHAnsi"/>
                <w:sz w:val="16"/>
                <w:lang w:val="en-US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F9EE7" w14:textId="54440EF2" w:rsidR="00172AED" w:rsidRPr="00966F3B" w:rsidRDefault="00172AED" w:rsidP="00966F3B">
            <w:pPr>
              <w:pStyle w:val="TableParagraph"/>
              <w:spacing w:before="10"/>
              <w:ind w:left="140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Валютный</w:t>
            </w:r>
            <w:r w:rsidRPr="00966F3B">
              <w:rPr>
                <w:rFonts w:asciiTheme="majorHAnsi" w:hAnsiTheme="majorHAnsi"/>
                <w:spacing w:val="2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перевод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FFAFB" w14:textId="51FE498E" w:rsidR="00172AED" w:rsidRPr="00966F3B" w:rsidRDefault="00172AED" w:rsidP="00172AED">
            <w:pPr>
              <w:pStyle w:val="TableParagraph"/>
              <w:spacing w:before="30"/>
              <w:ind w:left="109" w:right="310"/>
              <w:rPr>
                <w:rFonts w:asciiTheme="majorHAnsi" w:hAnsiTheme="majorHAnsi"/>
                <w:spacing w:val="-2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0,3%</w:t>
            </w:r>
            <w:r w:rsidRPr="00966F3B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от</w:t>
            </w:r>
            <w:r w:rsidRPr="00966F3B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суммы</w:t>
            </w:r>
            <w:r w:rsidRPr="00966F3B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перевода</w:t>
            </w:r>
            <w:r w:rsidRPr="00966F3B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(минимум</w:t>
            </w:r>
            <w:r w:rsidRPr="00966F3B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15</w:t>
            </w:r>
            <w:r w:rsidRPr="00966F3B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000</w:t>
            </w:r>
            <w:r w:rsidRPr="00966F3B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тенге)</w:t>
            </w:r>
          </w:p>
        </w:tc>
      </w:tr>
      <w:tr w:rsidR="00172AED" w:rsidRPr="0090320E" w14:paraId="13B70C7A" w14:textId="77777777" w:rsidTr="004F068F">
        <w:trPr>
          <w:trHeight w:val="55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75F3" w14:textId="060252B5" w:rsidR="00172AED" w:rsidRPr="00966F3B" w:rsidRDefault="00B91C8E" w:rsidP="00966F3B">
            <w:pPr>
              <w:pStyle w:val="TableParagraph"/>
              <w:spacing w:before="10"/>
              <w:ind w:left="140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2.</w:t>
            </w:r>
            <w:r w:rsidR="00B50470" w:rsidRPr="00966F3B">
              <w:rPr>
                <w:rFonts w:asciiTheme="majorHAnsi" w:hAnsiTheme="majorHAnsi"/>
                <w:sz w:val="16"/>
              </w:rPr>
              <w:t>4</w:t>
            </w:r>
            <w:r w:rsidRPr="00966F3B">
              <w:rPr>
                <w:rFonts w:asciiTheme="majorHAnsi" w:hAnsiTheme="majorHAnsi"/>
                <w:sz w:val="16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9A640" w14:textId="079FA8DC" w:rsidR="00172AED" w:rsidRPr="00966F3B" w:rsidRDefault="00172AED" w:rsidP="00966F3B">
            <w:pPr>
              <w:pStyle w:val="TableParagraph"/>
              <w:spacing w:before="10"/>
              <w:ind w:left="140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Конвертация денежных средств</w:t>
            </w:r>
            <w:r w:rsidR="009E074D" w:rsidRPr="00966F3B">
              <w:rPr>
                <w:rFonts w:asciiTheme="majorHAnsi" w:hAnsiTheme="majorHAnsi"/>
                <w:sz w:val="16"/>
              </w:rPr>
              <w:t xml:space="preserve"> на внебиржевом валютном рынке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B96DA" w14:textId="5A33AAC7" w:rsidR="00172AED" w:rsidRPr="00966F3B" w:rsidRDefault="00CA3B09" w:rsidP="00966F3B">
            <w:pPr>
              <w:pStyle w:val="TableParagraph"/>
              <w:spacing w:before="30"/>
              <w:ind w:left="140" w:right="310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Бесплатно</w:t>
            </w:r>
          </w:p>
        </w:tc>
      </w:tr>
      <w:tr w:rsidR="009E074D" w:rsidRPr="00F0458A" w14:paraId="3B0B167B" w14:textId="77777777" w:rsidTr="004F068F">
        <w:trPr>
          <w:trHeight w:val="55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64585" w14:textId="6B27F1CF" w:rsidR="009E074D" w:rsidRPr="00966F3B" w:rsidRDefault="009E074D" w:rsidP="00966F3B">
            <w:pPr>
              <w:pStyle w:val="TableParagraph"/>
              <w:spacing w:before="10"/>
              <w:ind w:left="140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2.5.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5CEBE" w14:textId="022FF1DE" w:rsidR="009E074D" w:rsidRPr="00966F3B" w:rsidRDefault="009E074D" w:rsidP="00966F3B">
            <w:pPr>
              <w:pStyle w:val="TableParagraph"/>
              <w:spacing w:before="10"/>
              <w:ind w:left="140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Конвертация денежных средств на биржевом валютном рынке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9172F" w14:textId="222B9FA1" w:rsidR="009E074D" w:rsidRPr="009E074D" w:rsidRDefault="009E074D" w:rsidP="00966F3B">
            <w:pPr>
              <w:pStyle w:val="TableParagraph"/>
              <w:spacing w:before="30"/>
              <w:ind w:left="140" w:right="310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0,045% от суммы сделки</w:t>
            </w:r>
          </w:p>
        </w:tc>
      </w:tr>
      <w:tr w:rsidR="00172AED" w:rsidRPr="00B50470" w14:paraId="173ADDF0" w14:textId="77777777" w:rsidTr="004F068F">
        <w:trPr>
          <w:trHeight w:val="316"/>
        </w:trPr>
        <w:tc>
          <w:tcPr>
            <w:tcW w:w="10170" w:type="dxa"/>
            <w:gridSpan w:val="3"/>
            <w:shd w:val="clear" w:color="auto" w:fill="A8D08D"/>
            <w:vAlign w:val="center"/>
          </w:tcPr>
          <w:p w14:paraId="4433EDE9" w14:textId="3330348C" w:rsidR="00172AED" w:rsidRPr="00966F3B" w:rsidRDefault="00172AED" w:rsidP="00B50470">
            <w:pPr>
              <w:pStyle w:val="TableParagraph"/>
              <w:spacing w:before="30"/>
              <w:ind w:left="105"/>
              <w:rPr>
                <w:rFonts w:asciiTheme="majorHAnsi" w:hAnsiTheme="majorHAnsi"/>
                <w:b/>
                <w:spacing w:val="-1"/>
                <w:sz w:val="16"/>
              </w:rPr>
            </w:pPr>
            <w:r w:rsidRPr="00966F3B">
              <w:rPr>
                <w:rFonts w:asciiTheme="majorHAnsi" w:hAnsiTheme="majorHAnsi"/>
                <w:b/>
                <w:spacing w:val="-1"/>
                <w:sz w:val="16"/>
              </w:rPr>
              <w:t>УСЛУГИ НОМИНАЛЬНОГО ДЕРЖАНИЯ</w:t>
            </w:r>
          </w:p>
        </w:tc>
      </w:tr>
      <w:tr w:rsidR="00832782" w:rsidRPr="00B50470" w14:paraId="123913D8" w14:textId="77777777" w:rsidTr="004F068F">
        <w:trPr>
          <w:trHeight w:val="316"/>
        </w:trPr>
        <w:tc>
          <w:tcPr>
            <w:tcW w:w="10170" w:type="dxa"/>
            <w:gridSpan w:val="3"/>
            <w:shd w:val="clear" w:color="auto" w:fill="A8D08D"/>
            <w:vAlign w:val="center"/>
          </w:tcPr>
          <w:p w14:paraId="53F251CD" w14:textId="59031CC1" w:rsidR="00832782" w:rsidRPr="00966F3B" w:rsidDel="00172AED" w:rsidRDefault="00CF2C5D" w:rsidP="00966F3B">
            <w:pPr>
              <w:pStyle w:val="TableParagraph"/>
              <w:numPr>
                <w:ilvl w:val="0"/>
                <w:numId w:val="5"/>
              </w:numPr>
              <w:spacing w:before="30"/>
              <w:ind w:left="427" w:right="310" w:hanging="283"/>
              <w:rPr>
                <w:rFonts w:asciiTheme="majorHAnsi" w:hAnsiTheme="majorHAnsi"/>
                <w:b/>
                <w:bCs/>
                <w:spacing w:val="-2"/>
                <w:sz w:val="16"/>
              </w:rPr>
            </w:pPr>
            <w:bookmarkStart w:id="3" w:name="_Hlk162515481"/>
            <w:r w:rsidRPr="00966F3B">
              <w:rPr>
                <w:rFonts w:asciiTheme="majorHAnsi" w:hAnsiTheme="majorHAnsi"/>
                <w:b/>
                <w:bCs/>
                <w:spacing w:val="-2"/>
                <w:sz w:val="16"/>
              </w:rPr>
              <w:t>УЧЕТ, ХРАНЕНИЕ И НЕТОРГОВЫЕ ОПЕРАЦИИ С ЦЕННЫМИ БУМАГАМИ</w:t>
            </w:r>
          </w:p>
        </w:tc>
      </w:tr>
      <w:bookmarkEnd w:id="3"/>
      <w:tr w:rsidR="00172AED" w:rsidRPr="00F0458A" w14:paraId="7BC51125" w14:textId="77777777" w:rsidTr="004F068F">
        <w:trPr>
          <w:trHeight w:val="320"/>
        </w:trPr>
        <w:tc>
          <w:tcPr>
            <w:tcW w:w="873" w:type="dxa"/>
            <w:vAlign w:val="center"/>
          </w:tcPr>
          <w:p w14:paraId="4860EEF1" w14:textId="161FBD28" w:rsidR="00172AED" w:rsidRPr="00966F3B" w:rsidRDefault="00B91C8E" w:rsidP="00172AED">
            <w:pPr>
              <w:pStyle w:val="TableParagraph"/>
              <w:spacing w:before="35"/>
              <w:ind w:right="165"/>
              <w:jc w:val="right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  <w:lang w:val="en-US"/>
              </w:rPr>
              <w:t>3</w:t>
            </w:r>
            <w:r w:rsidR="00172AED" w:rsidRPr="00966F3B">
              <w:rPr>
                <w:rFonts w:asciiTheme="majorHAnsi" w:hAnsiTheme="majorHAnsi"/>
                <w:sz w:val="16"/>
              </w:rPr>
              <w:t>.1.</w:t>
            </w:r>
          </w:p>
        </w:tc>
        <w:tc>
          <w:tcPr>
            <w:tcW w:w="5387" w:type="dxa"/>
            <w:vAlign w:val="center"/>
          </w:tcPr>
          <w:p w14:paraId="49BB7A94" w14:textId="77777777" w:rsidR="00172AED" w:rsidRPr="00966F3B" w:rsidRDefault="00172AED" w:rsidP="00172AED">
            <w:pPr>
              <w:pStyle w:val="TableParagraph"/>
              <w:spacing w:before="35"/>
              <w:ind w:left="102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Открытие,</w:t>
            </w:r>
            <w:r w:rsidRPr="00966F3B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закрытие</w:t>
            </w:r>
            <w:r w:rsidRPr="00966F3B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лицевого</w:t>
            </w:r>
            <w:r w:rsidRPr="00966F3B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счета</w:t>
            </w:r>
          </w:p>
        </w:tc>
        <w:tc>
          <w:tcPr>
            <w:tcW w:w="3910" w:type="dxa"/>
            <w:vAlign w:val="center"/>
          </w:tcPr>
          <w:p w14:paraId="385A503D" w14:textId="77777777" w:rsidR="00172AED" w:rsidRPr="00966F3B" w:rsidRDefault="00172AED" w:rsidP="00172AED">
            <w:pPr>
              <w:pStyle w:val="TableParagraph"/>
              <w:spacing w:before="35"/>
              <w:ind w:left="107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Бесплатно</w:t>
            </w:r>
          </w:p>
        </w:tc>
      </w:tr>
      <w:tr w:rsidR="00172AED" w:rsidRPr="00F0458A" w14:paraId="19B5B6A5" w14:textId="77777777" w:rsidTr="004F068F">
        <w:trPr>
          <w:trHeight w:val="249"/>
        </w:trPr>
        <w:tc>
          <w:tcPr>
            <w:tcW w:w="873" w:type="dxa"/>
            <w:vAlign w:val="center"/>
          </w:tcPr>
          <w:p w14:paraId="487BAA1E" w14:textId="5AA86AF7" w:rsidR="00172AED" w:rsidRPr="00966F3B" w:rsidRDefault="00B91C8E" w:rsidP="00172AED">
            <w:pPr>
              <w:pStyle w:val="TableParagraph"/>
              <w:ind w:right="165"/>
              <w:jc w:val="right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  <w:lang w:val="en-US"/>
              </w:rPr>
              <w:t>3</w:t>
            </w:r>
            <w:r w:rsidR="00172AED" w:rsidRPr="00966F3B">
              <w:rPr>
                <w:rFonts w:asciiTheme="majorHAnsi" w:hAnsiTheme="majorHAnsi"/>
                <w:sz w:val="16"/>
              </w:rPr>
              <w:t>.2.</w:t>
            </w:r>
          </w:p>
        </w:tc>
        <w:tc>
          <w:tcPr>
            <w:tcW w:w="5387" w:type="dxa"/>
            <w:vAlign w:val="center"/>
          </w:tcPr>
          <w:p w14:paraId="54D8ECBB" w14:textId="087F6751" w:rsidR="00172AED" w:rsidRPr="00966F3B" w:rsidRDefault="00172AED" w:rsidP="00172AED">
            <w:pPr>
              <w:pStyle w:val="TableParagraph"/>
              <w:ind w:left="102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Номинальное</w:t>
            </w:r>
            <w:r w:rsidRPr="00966F3B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держание</w:t>
            </w:r>
            <w:r w:rsidRPr="00966F3B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(учет</w:t>
            </w:r>
            <w:r w:rsidRPr="00966F3B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="00DD6D29">
              <w:rPr>
                <w:rFonts w:asciiTheme="majorHAnsi" w:hAnsiTheme="majorHAnsi"/>
                <w:spacing w:val="-7"/>
                <w:sz w:val="16"/>
              </w:rPr>
              <w:t xml:space="preserve">и </w:t>
            </w:r>
            <w:r w:rsidR="00DD6D29" w:rsidRPr="00112060">
              <w:rPr>
                <w:rFonts w:asciiTheme="majorHAnsi" w:hAnsiTheme="majorHAnsi"/>
                <w:sz w:val="16"/>
              </w:rPr>
              <w:t>хранение</w:t>
            </w:r>
            <w:r w:rsidR="00DD6D29" w:rsidRPr="00112060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="00DD6D29">
              <w:rPr>
                <w:rFonts w:asciiTheme="majorHAnsi" w:hAnsiTheme="majorHAnsi"/>
                <w:sz w:val="16"/>
              </w:rPr>
              <w:t>финансовых инструментов</w:t>
            </w:r>
            <w:r w:rsidRPr="00966F3B">
              <w:rPr>
                <w:rFonts w:asciiTheme="majorHAnsi" w:hAnsiTheme="majorHAnsi"/>
                <w:sz w:val="16"/>
              </w:rPr>
              <w:t>)</w:t>
            </w:r>
          </w:p>
        </w:tc>
        <w:tc>
          <w:tcPr>
            <w:tcW w:w="3910" w:type="dxa"/>
            <w:vAlign w:val="center"/>
          </w:tcPr>
          <w:p w14:paraId="660645EE" w14:textId="5921B3DC" w:rsidR="00172AED" w:rsidRPr="00966F3B" w:rsidRDefault="00172AED" w:rsidP="00172AED">
            <w:pPr>
              <w:pStyle w:val="TableParagraph"/>
              <w:tabs>
                <w:tab w:val="left" w:pos="813"/>
                <w:tab w:val="left" w:pos="814"/>
              </w:tabs>
              <w:spacing w:before="1"/>
              <w:ind w:left="107" w:right="370"/>
              <w:jc w:val="both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bCs/>
                <w:sz w:val="16"/>
              </w:rPr>
              <w:t>Бесплатно</w:t>
            </w:r>
            <w:r w:rsidRPr="00966F3B">
              <w:rPr>
                <w:rFonts w:asciiTheme="majorHAnsi" w:hAnsiTheme="majorHAnsi"/>
                <w:b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***</w:t>
            </w:r>
          </w:p>
        </w:tc>
      </w:tr>
      <w:tr w:rsidR="00172AED" w:rsidRPr="00F0458A" w14:paraId="01E9753F" w14:textId="5E81A4EF" w:rsidTr="004F068F">
        <w:trPr>
          <w:trHeight w:val="666"/>
        </w:trPr>
        <w:tc>
          <w:tcPr>
            <w:tcW w:w="873" w:type="dxa"/>
            <w:vAlign w:val="center"/>
          </w:tcPr>
          <w:p w14:paraId="2A79B0AD" w14:textId="1AAB5396" w:rsidR="00172AED" w:rsidRPr="00966F3B" w:rsidRDefault="000E022B" w:rsidP="00172AED">
            <w:pPr>
              <w:pStyle w:val="TableParagraph"/>
              <w:ind w:right="165"/>
              <w:jc w:val="right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  <w:lang w:val="en-US"/>
              </w:rPr>
              <w:lastRenderedPageBreak/>
              <w:t>3</w:t>
            </w:r>
            <w:r w:rsidR="00172AED" w:rsidRPr="00966F3B">
              <w:rPr>
                <w:rFonts w:asciiTheme="majorHAnsi" w:hAnsiTheme="majorHAnsi"/>
                <w:sz w:val="16"/>
              </w:rPr>
              <w:t>.3.</w:t>
            </w:r>
          </w:p>
        </w:tc>
        <w:tc>
          <w:tcPr>
            <w:tcW w:w="5387" w:type="dxa"/>
            <w:vAlign w:val="center"/>
          </w:tcPr>
          <w:p w14:paraId="3A614C82" w14:textId="029549C9" w:rsidR="00172AED" w:rsidRPr="00966F3B" w:rsidRDefault="00172AED" w:rsidP="00172AED">
            <w:pPr>
              <w:pStyle w:val="TableParagraph"/>
              <w:ind w:left="102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Зачисление</w:t>
            </w:r>
            <w:r w:rsidRPr="00966F3B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ценных</w:t>
            </w:r>
            <w:r w:rsidRPr="00966F3B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бумаг</w:t>
            </w:r>
            <w:r w:rsidRPr="00966F3B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(в</w:t>
            </w:r>
            <w:r w:rsidRPr="00966F3B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proofErr w:type="gramStart"/>
            <w:r w:rsidRPr="00966F3B">
              <w:rPr>
                <w:rFonts w:asciiTheme="majorHAnsi" w:hAnsiTheme="majorHAnsi"/>
                <w:sz w:val="16"/>
              </w:rPr>
              <w:t>т.ч.</w:t>
            </w:r>
            <w:proofErr w:type="gramEnd"/>
            <w:r w:rsidRPr="00966F3B">
              <w:rPr>
                <w:rFonts w:asciiTheme="majorHAnsi" w:hAnsiTheme="majorHAnsi"/>
                <w:sz w:val="16"/>
              </w:rPr>
              <w:t>,</w:t>
            </w:r>
            <w:r w:rsidRPr="00966F3B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ввод</w:t>
            </w:r>
            <w:r w:rsidRPr="00966F3B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в</w:t>
            </w:r>
            <w:r w:rsidRPr="00966F3B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номинальное</w:t>
            </w:r>
            <w:r w:rsidRPr="00966F3B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66F3B">
              <w:rPr>
                <w:rFonts w:asciiTheme="majorHAnsi" w:hAnsiTheme="majorHAnsi"/>
                <w:sz w:val="16"/>
              </w:rPr>
              <w:t>держание)</w:t>
            </w:r>
            <w:r w:rsidRPr="00966F3B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</w:p>
        </w:tc>
        <w:tc>
          <w:tcPr>
            <w:tcW w:w="3910" w:type="dxa"/>
            <w:vAlign w:val="center"/>
          </w:tcPr>
          <w:p w14:paraId="41C0DA70" w14:textId="027CD6A6" w:rsidR="00172AED" w:rsidRPr="00966F3B" w:rsidRDefault="00172AED" w:rsidP="00172AED">
            <w:pPr>
              <w:pStyle w:val="TableParagraph"/>
              <w:spacing w:before="30" w:line="187" w:lineRule="exact"/>
              <w:ind w:left="107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Бесплатно**</w:t>
            </w:r>
          </w:p>
          <w:p w14:paraId="1E88D1E8" w14:textId="05664EE0" w:rsidR="00172AED" w:rsidRPr="00966F3B" w:rsidRDefault="00172AED" w:rsidP="00172AED">
            <w:pPr>
              <w:pStyle w:val="TableParagraph"/>
              <w:ind w:left="107" w:right="114"/>
              <w:rPr>
                <w:rFonts w:asciiTheme="majorHAnsi" w:hAnsiTheme="majorHAnsi"/>
                <w:sz w:val="16"/>
              </w:rPr>
            </w:pPr>
          </w:p>
        </w:tc>
      </w:tr>
      <w:tr w:rsidR="00172AED" w:rsidRPr="00F0458A" w14:paraId="6F8B108D" w14:textId="32C2114D" w:rsidTr="004F068F">
        <w:trPr>
          <w:trHeight w:val="609"/>
        </w:trPr>
        <w:tc>
          <w:tcPr>
            <w:tcW w:w="873" w:type="dxa"/>
            <w:vAlign w:val="center"/>
          </w:tcPr>
          <w:p w14:paraId="60B8E324" w14:textId="40EC8CEA" w:rsidR="00172AED" w:rsidRPr="00966F3B" w:rsidRDefault="000E022B" w:rsidP="00172AED">
            <w:pPr>
              <w:pStyle w:val="TableParagraph"/>
              <w:ind w:right="165"/>
              <w:jc w:val="right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3</w:t>
            </w:r>
            <w:r w:rsidR="00172AED" w:rsidRPr="00966F3B">
              <w:rPr>
                <w:rFonts w:asciiTheme="majorHAnsi" w:hAnsiTheme="majorHAnsi"/>
                <w:sz w:val="16"/>
              </w:rPr>
              <w:t>.4.</w:t>
            </w:r>
          </w:p>
        </w:tc>
        <w:tc>
          <w:tcPr>
            <w:tcW w:w="5387" w:type="dxa"/>
            <w:vAlign w:val="center"/>
          </w:tcPr>
          <w:p w14:paraId="76552C8E" w14:textId="331574AC" w:rsidR="00172AED" w:rsidRPr="00966F3B" w:rsidRDefault="00172AED" w:rsidP="00172AED">
            <w:pPr>
              <w:pStyle w:val="TableParagraph"/>
              <w:ind w:left="102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 xml:space="preserve">Списание ценных бумаг (в </w:t>
            </w:r>
            <w:proofErr w:type="gramStart"/>
            <w:r w:rsidRPr="00966F3B">
              <w:rPr>
                <w:rFonts w:asciiTheme="majorHAnsi" w:hAnsiTheme="majorHAnsi"/>
                <w:sz w:val="16"/>
              </w:rPr>
              <w:t>т.ч.</w:t>
            </w:r>
            <w:proofErr w:type="gramEnd"/>
            <w:r w:rsidRPr="00966F3B">
              <w:rPr>
                <w:rFonts w:asciiTheme="majorHAnsi" w:hAnsiTheme="majorHAnsi"/>
                <w:sz w:val="16"/>
              </w:rPr>
              <w:t xml:space="preserve"> вывод из номинального держания)</w:t>
            </w:r>
          </w:p>
        </w:tc>
        <w:tc>
          <w:tcPr>
            <w:tcW w:w="3910" w:type="dxa"/>
            <w:vAlign w:val="center"/>
          </w:tcPr>
          <w:p w14:paraId="5F37249C" w14:textId="77777777" w:rsidR="0045115E" w:rsidRPr="00966F3B" w:rsidRDefault="00172AED" w:rsidP="00172AED">
            <w:pPr>
              <w:pStyle w:val="TableParagraph"/>
              <w:spacing w:before="35"/>
              <w:ind w:left="107" w:right="920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4000 тенге</w:t>
            </w:r>
          </w:p>
          <w:p w14:paraId="33FDF475" w14:textId="77777777" w:rsidR="0045115E" w:rsidRPr="00966F3B" w:rsidRDefault="0045115E" w:rsidP="00172AED">
            <w:pPr>
              <w:pStyle w:val="TableParagraph"/>
              <w:spacing w:before="35"/>
              <w:ind w:left="107" w:right="920"/>
              <w:rPr>
                <w:rFonts w:asciiTheme="majorHAnsi" w:hAnsiTheme="majorHAnsi"/>
                <w:sz w:val="16"/>
              </w:rPr>
            </w:pPr>
          </w:p>
          <w:p w14:paraId="3C9B3075" w14:textId="24C89083" w:rsidR="00172AED" w:rsidRPr="00966F3B" w:rsidRDefault="0045115E" w:rsidP="00172AED">
            <w:pPr>
              <w:pStyle w:val="TableParagraph"/>
              <w:spacing w:before="35"/>
              <w:ind w:left="107" w:right="920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В</w:t>
            </w:r>
            <w:r w:rsidR="00172AED" w:rsidRPr="00966F3B">
              <w:rPr>
                <w:rFonts w:asciiTheme="majorHAnsi" w:hAnsiTheme="majorHAnsi"/>
                <w:sz w:val="16"/>
              </w:rPr>
              <w:t xml:space="preserve"> случае вывода из AIX</w:t>
            </w:r>
            <w:r w:rsidRPr="00966F3B">
              <w:rPr>
                <w:rFonts w:asciiTheme="majorHAnsi" w:hAnsiTheme="majorHAnsi"/>
                <w:sz w:val="16"/>
              </w:rPr>
              <w:t xml:space="preserve"> CSD</w:t>
            </w:r>
            <w:r w:rsidR="00172AED" w:rsidRPr="00966F3B">
              <w:rPr>
                <w:rFonts w:asciiTheme="majorHAnsi" w:hAnsiTheme="majorHAnsi"/>
                <w:sz w:val="16"/>
              </w:rPr>
              <w:t xml:space="preserve"> - 50</w:t>
            </w:r>
          </w:p>
          <w:p w14:paraId="289ECF7F" w14:textId="5929C6F2" w:rsidR="00172AED" w:rsidRPr="00966F3B" w:rsidRDefault="00172AED" w:rsidP="00172AED">
            <w:pPr>
              <w:pStyle w:val="TableParagraph"/>
              <w:spacing w:line="179" w:lineRule="exact"/>
              <w:ind w:left="107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000 тенге</w:t>
            </w:r>
          </w:p>
        </w:tc>
      </w:tr>
      <w:tr w:rsidR="000E022B" w:rsidRPr="00F0458A" w14:paraId="19B77130" w14:textId="77777777" w:rsidTr="004F068F">
        <w:trPr>
          <w:trHeight w:val="609"/>
        </w:trPr>
        <w:tc>
          <w:tcPr>
            <w:tcW w:w="873" w:type="dxa"/>
            <w:vAlign w:val="center"/>
          </w:tcPr>
          <w:p w14:paraId="799CDFA1" w14:textId="67C2313E" w:rsidR="000E022B" w:rsidRPr="00966F3B" w:rsidRDefault="000E022B" w:rsidP="00966F3B">
            <w:pPr>
              <w:pStyle w:val="TableParagraph"/>
              <w:ind w:right="165"/>
              <w:jc w:val="right"/>
              <w:rPr>
                <w:rFonts w:asciiTheme="majorHAnsi" w:hAnsiTheme="majorHAnsi"/>
                <w:sz w:val="16"/>
                <w:lang w:val="en-US"/>
              </w:rPr>
            </w:pPr>
            <w:r w:rsidRPr="00966F3B">
              <w:rPr>
                <w:rFonts w:asciiTheme="majorHAnsi" w:hAnsiTheme="majorHAnsi"/>
                <w:sz w:val="16"/>
                <w:lang w:val="en-US"/>
              </w:rPr>
              <w:t>3.5</w:t>
            </w:r>
          </w:p>
        </w:tc>
        <w:tc>
          <w:tcPr>
            <w:tcW w:w="5387" w:type="dxa"/>
            <w:vAlign w:val="center"/>
          </w:tcPr>
          <w:p w14:paraId="123C1FF3" w14:textId="20F02FAB" w:rsidR="000E022B" w:rsidRPr="00966F3B" w:rsidRDefault="000E022B" w:rsidP="00966F3B">
            <w:pPr>
              <w:pStyle w:val="TableParagraph"/>
              <w:ind w:left="102"/>
              <w:rPr>
                <w:rFonts w:asciiTheme="majorHAnsi" w:hAnsiTheme="majorHAnsi"/>
                <w:sz w:val="19"/>
              </w:rPr>
            </w:pPr>
            <w:r w:rsidRPr="00966F3B">
              <w:rPr>
                <w:rFonts w:asciiTheme="majorHAnsi" w:hAnsiTheme="majorHAnsi"/>
                <w:sz w:val="16"/>
              </w:rPr>
              <w:t>Регистрация залоговых операции /обременения финансовых инструментов</w:t>
            </w:r>
            <w:r w:rsidRPr="00966F3B">
              <w:rPr>
                <w:rFonts w:asciiTheme="majorHAnsi" w:hAnsiTheme="majorHAnsi"/>
                <w:sz w:val="16"/>
              </w:rPr>
              <w:tab/>
            </w:r>
          </w:p>
        </w:tc>
        <w:tc>
          <w:tcPr>
            <w:tcW w:w="3910" w:type="dxa"/>
            <w:vAlign w:val="center"/>
          </w:tcPr>
          <w:p w14:paraId="27A25584" w14:textId="023F56DC" w:rsidR="000E022B" w:rsidRPr="00966F3B" w:rsidRDefault="000E022B" w:rsidP="00172AED">
            <w:pPr>
              <w:pStyle w:val="TableParagraph"/>
              <w:spacing w:before="35"/>
              <w:ind w:left="107" w:right="920"/>
              <w:rPr>
                <w:rFonts w:asciiTheme="majorHAnsi" w:hAnsiTheme="majorHAnsi"/>
                <w:sz w:val="16"/>
              </w:rPr>
            </w:pPr>
            <w:r w:rsidRPr="00966F3B">
              <w:rPr>
                <w:rFonts w:asciiTheme="majorHAnsi" w:hAnsiTheme="majorHAnsi"/>
                <w:sz w:val="16"/>
              </w:rPr>
              <w:t>2 000 тенге</w:t>
            </w:r>
          </w:p>
        </w:tc>
      </w:tr>
      <w:tr w:rsidR="008E00C1" w:rsidRPr="00F0458A" w14:paraId="6F1877A0" w14:textId="77777777" w:rsidTr="004F068F">
        <w:trPr>
          <w:trHeight w:val="609"/>
        </w:trPr>
        <w:tc>
          <w:tcPr>
            <w:tcW w:w="873" w:type="dxa"/>
            <w:vAlign w:val="center"/>
          </w:tcPr>
          <w:p w14:paraId="4AE1EBC3" w14:textId="49ECF260" w:rsidR="008E00C1" w:rsidRPr="00B16890" w:rsidRDefault="008E00C1" w:rsidP="008E00C1">
            <w:pPr>
              <w:pStyle w:val="TableParagraph"/>
              <w:ind w:right="165"/>
              <w:jc w:val="right"/>
              <w:rPr>
                <w:rFonts w:asciiTheme="majorHAnsi" w:hAnsiTheme="majorHAnsi"/>
                <w:sz w:val="16"/>
                <w:lang w:val="en-US"/>
              </w:rPr>
            </w:pPr>
            <w:r w:rsidRPr="009232BD">
              <w:rPr>
                <w:rFonts w:asciiTheme="majorHAnsi" w:hAnsiTheme="majorHAnsi"/>
                <w:sz w:val="16"/>
              </w:rPr>
              <w:t>3.6.</w:t>
            </w:r>
          </w:p>
        </w:tc>
        <w:tc>
          <w:tcPr>
            <w:tcW w:w="5387" w:type="dxa"/>
            <w:vAlign w:val="center"/>
          </w:tcPr>
          <w:p w14:paraId="581E8575" w14:textId="221B21C5" w:rsidR="008E00C1" w:rsidRPr="00B16890" w:rsidRDefault="008E00C1" w:rsidP="008E00C1">
            <w:pPr>
              <w:pStyle w:val="TableParagraph"/>
              <w:ind w:left="102"/>
              <w:rPr>
                <w:rFonts w:asciiTheme="majorHAnsi" w:hAnsiTheme="majorHAnsi"/>
                <w:sz w:val="16"/>
              </w:rPr>
            </w:pPr>
            <w:r w:rsidRPr="009232BD">
              <w:rPr>
                <w:rFonts w:asciiTheme="majorHAnsi" w:hAnsiTheme="majorHAnsi"/>
                <w:spacing w:val="-1"/>
                <w:sz w:val="16"/>
              </w:rPr>
              <w:t xml:space="preserve">Уведомление об исполнении/неисполнении </w:t>
            </w:r>
            <w:r w:rsidRPr="009232BD">
              <w:rPr>
                <w:rFonts w:asciiTheme="majorHAnsi" w:hAnsiTheme="majorHAnsi"/>
                <w:sz w:val="16"/>
              </w:rPr>
              <w:t>операции по лицевому</w:t>
            </w:r>
            <w:r w:rsidRPr="009232BD">
              <w:rPr>
                <w:rFonts w:asciiTheme="majorHAnsi" w:hAnsiTheme="majorHAnsi"/>
                <w:spacing w:val="-33"/>
                <w:sz w:val="16"/>
              </w:rPr>
              <w:t xml:space="preserve"> </w:t>
            </w:r>
            <w:r w:rsidRPr="009232BD">
              <w:rPr>
                <w:rFonts w:asciiTheme="majorHAnsi" w:hAnsiTheme="majorHAnsi"/>
                <w:sz w:val="16"/>
              </w:rPr>
              <w:t>счету</w:t>
            </w:r>
          </w:p>
        </w:tc>
        <w:tc>
          <w:tcPr>
            <w:tcW w:w="3910" w:type="dxa"/>
            <w:vAlign w:val="center"/>
          </w:tcPr>
          <w:p w14:paraId="25F2CFBE" w14:textId="05EB54B1" w:rsidR="008E00C1" w:rsidRPr="00B16890" w:rsidRDefault="008E00C1" w:rsidP="008E00C1">
            <w:pPr>
              <w:pStyle w:val="TableParagraph"/>
              <w:spacing w:before="35"/>
              <w:ind w:left="107" w:right="920"/>
              <w:rPr>
                <w:rFonts w:asciiTheme="majorHAnsi" w:hAnsiTheme="majorHAnsi"/>
                <w:sz w:val="16"/>
              </w:rPr>
            </w:pPr>
            <w:r w:rsidRPr="009232BD">
              <w:rPr>
                <w:rFonts w:asciiTheme="majorHAnsi" w:hAnsiTheme="majorHAnsi"/>
                <w:sz w:val="16"/>
              </w:rPr>
              <w:t>Бесплатно</w:t>
            </w:r>
          </w:p>
        </w:tc>
      </w:tr>
      <w:tr w:rsidR="008E00C1" w:rsidRPr="00F0458A" w14:paraId="27F5AB04" w14:textId="77777777" w:rsidTr="004F068F">
        <w:trPr>
          <w:trHeight w:val="609"/>
        </w:trPr>
        <w:tc>
          <w:tcPr>
            <w:tcW w:w="873" w:type="dxa"/>
            <w:vAlign w:val="center"/>
          </w:tcPr>
          <w:p w14:paraId="18B21988" w14:textId="301CC0C6" w:rsidR="008E00C1" w:rsidRPr="00B16890" w:rsidRDefault="008E00C1" w:rsidP="008E00C1">
            <w:pPr>
              <w:pStyle w:val="TableParagraph"/>
              <w:ind w:right="165"/>
              <w:jc w:val="right"/>
              <w:rPr>
                <w:rFonts w:asciiTheme="majorHAnsi" w:hAnsiTheme="majorHAnsi"/>
                <w:sz w:val="16"/>
                <w:lang w:val="en-US"/>
              </w:rPr>
            </w:pPr>
            <w:r w:rsidRPr="009232BD">
              <w:rPr>
                <w:rFonts w:asciiTheme="majorHAnsi" w:hAnsiTheme="majorHAnsi"/>
                <w:sz w:val="16"/>
              </w:rPr>
              <w:t>3.7.</w:t>
            </w:r>
          </w:p>
        </w:tc>
        <w:tc>
          <w:tcPr>
            <w:tcW w:w="5387" w:type="dxa"/>
            <w:vAlign w:val="center"/>
          </w:tcPr>
          <w:p w14:paraId="038A392C" w14:textId="5A1C47CA" w:rsidR="008E00C1" w:rsidRPr="00B16890" w:rsidRDefault="008E00C1" w:rsidP="008E00C1">
            <w:pPr>
              <w:pStyle w:val="TableParagraph"/>
              <w:ind w:left="102"/>
              <w:rPr>
                <w:rFonts w:asciiTheme="majorHAnsi" w:hAnsiTheme="majorHAnsi"/>
                <w:sz w:val="16"/>
              </w:rPr>
            </w:pPr>
            <w:r w:rsidRPr="009232BD">
              <w:rPr>
                <w:rFonts w:asciiTheme="majorHAnsi" w:hAnsiTheme="majorHAnsi"/>
                <w:sz w:val="16"/>
              </w:rPr>
              <w:t>Выписка</w:t>
            </w:r>
            <w:r w:rsidRPr="009232BD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9232BD">
              <w:rPr>
                <w:rFonts w:asciiTheme="majorHAnsi" w:hAnsiTheme="majorHAnsi"/>
                <w:sz w:val="16"/>
              </w:rPr>
              <w:t>с</w:t>
            </w:r>
            <w:r w:rsidRPr="009232BD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9232BD">
              <w:rPr>
                <w:rFonts w:asciiTheme="majorHAnsi" w:hAnsiTheme="majorHAnsi"/>
                <w:sz w:val="16"/>
              </w:rPr>
              <w:t>лицевого</w:t>
            </w:r>
            <w:r w:rsidRPr="009232BD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232BD">
              <w:rPr>
                <w:rFonts w:asciiTheme="majorHAnsi" w:hAnsiTheme="majorHAnsi"/>
                <w:sz w:val="16"/>
              </w:rPr>
              <w:t>счета</w:t>
            </w:r>
          </w:p>
        </w:tc>
        <w:tc>
          <w:tcPr>
            <w:tcW w:w="3910" w:type="dxa"/>
            <w:vAlign w:val="center"/>
          </w:tcPr>
          <w:p w14:paraId="68BFFA64" w14:textId="09FB04C0" w:rsidR="008E00C1" w:rsidRPr="00B16890" w:rsidRDefault="008E00C1" w:rsidP="008E00C1">
            <w:pPr>
              <w:pStyle w:val="TableParagraph"/>
              <w:spacing w:before="35"/>
              <w:ind w:left="107" w:right="920"/>
              <w:rPr>
                <w:rFonts w:asciiTheme="majorHAnsi" w:hAnsiTheme="majorHAnsi"/>
                <w:sz w:val="16"/>
              </w:rPr>
            </w:pPr>
            <w:r w:rsidRPr="009232BD">
              <w:rPr>
                <w:rFonts w:asciiTheme="majorHAnsi" w:hAnsiTheme="majorHAnsi"/>
                <w:sz w:val="16"/>
              </w:rPr>
              <w:t>2</w:t>
            </w:r>
            <w:r w:rsidRPr="009232BD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9232BD">
              <w:rPr>
                <w:rFonts w:asciiTheme="majorHAnsi" w:hAnsiTheme="majorHAnsi"/>
                <w:sz w:val="16"/>
              </w:rPr>
              <w:t>000</w:t>
            </w:r>
            <w:r w:rsidRPr="009232BD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Pr="009232BD">
              <w:rPr>
                <w:rFonts w:asciiTheme="majorHAnsi" w:hAnsiTheme="majorHAnsi"/>
                <w:sz w:val="16"/>
              </w:rPr>
              <w:t>тенге</w:t>
            </w:r>
          </w:p>
        </w:tc>
      </w:tr>
      <w:tr w:rsidR="008E00C1" w:rsidRPr="00F0458A" w14:paraId="354BDED3" w14:textId="77777777" w:rsidTr="004F068F">
        <w:trPr>
          <w:trHeight w:val="609"/>
        </w:trPr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16AE8662" w14:textId="7DF1F098" w:rsidR="008E00C1" w:rsidRPr="00B16890" w:rsidRDefault="008E00C1" w:rsidP="008E00C1">
            <w:pPr>
              <w:pStyle w:val="TableParagraph"/>
              <w:ind w:right="165"/>
              <w:jc w:val="right"/>
              <w:rPr>
                <w:rFonts w:asciiTheme="majorHAnsi" w:hAnsiTheme="majorHAnsi"/>
                <w:sz w:val="16"/>
                <w:lang w:val="en-US"/>
              </w:rPr>
            </w:pPr>
            <w:r w:rsidRPr="009232BD">
              <w:rPr>
                <w:rFonts w:asciiTheme="majorHAnsi" w:hAnsiTheme="majorHAnsi"/>
                <w:sz w:val="16"/>
              </w:rPr>
              <w:t>3.8.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660D7B" w14:textId="45A7F5EC" w:rsidR="008E00C1" w:rsidRPr="00B16890" w:rsidRDefault="008E00C1" w:rsidP="008E00C1">
            <w:pPr>
              <w:pStyle w:val="TableParagraph"/>
              <w:ind w:left="102"/>
              <w:rPr>
                <w:rFonts w:asciiTheme="majorHAnsi" w:hAnsiTheme="majorHAnsi"/>
                <w:sz w:val="16"/>
              </w:rPr>
            </w:pPr>
            <w:r w:rsidRPr="009232BD">
              <w:rPr>
                <w:rFonts w:asciiTheme="majorHAnsi" w:hAnsiTheme="majorHAnsi"/>
                <w:sz w:val="16"/>
              </w:rPr>
              <w:t>Отчет</w:t>
            </w:r>
            <w:r w:rsidRPr="009232BD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9232BD">
              <w:rPr>
                <w:rFonts w:asciiTheme="majorHAnsi" w:hAnsiTheme="majorHAnsi"/>
                <w:sz w:val="16"/>
              </w:rPr>
              <w:t>о</w:t>
            </w:r>
            <w:r w:rsidRPr="009232BD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232BD">
              <w:rPr>
                <w:rFonts w:asciiTheme="majorHAnsi" w:hAnsiTheme="majorHAnsi"/>
                <w:sz w:val="16"/>
              </w:rPr>
              <w:t>движении</w:t>
            </w:r>
            <w:r w:rsidRPr="009232BD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9232BD">
              <w:rPr>
                <w:rFonts w:asciiTheme="majorHAnsi" w:hAnsiTheme="majorHAnsi"/>
                <w:sz w:val="16"/>
              </w:rPr>
              <w:t>ценных</w:t>
            </w:r>
            <w:r w:rsidRPr="009232BD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Pr="009232BD">
              <w:rPr>
                <w:rFonts w:asciiTheme="majorHAnsi" w:hAnsiTheme="majorHAnsi"/>
                <w:sz w:val="16"/>
              </w:rPr>
              <w:t>бумаг и</w:t>
            </w:r>
            <w:r w:rsidRPr="009232BD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232BD">
              <w:rPr>
                <w:rFonts w:asciiTheme="majorHAnsi" w:hAnsiTheme="majorHAnsi"/>
                <w:sz w:val="16"/>
              </w:rPr>
              <w:t>денежных</w:t>
            </w:r>
            <w:r w:rsidRPr="009232BD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9232BD">
              <w:rPr>
                <w:rFonts w:asciiTheme="majorHAnsi" w:hAnsiTheme="majorHAnsi"/>
                <w:sz w:val="16"/>
              </w:rPr>
              <w:t>средств</w:t>
            </w:r>
          </w:p>
        </w:tc>
        <w:tc>
          <w:tcPr>
            <w:tcW w:w="3910" w:type="dxa"/>
            <w:vAlign w:val="center"/>
          </w:tcPr>
          <w:p w14:paraId="26200426" w14:textId="57923E91" w:rsidR="008E00C1" w:rsidRPr="00B16890" w:rsidRDefault="008E00C1" w:rsidP="008E00C1">
            <w:pPr>
              <w:pStyle w:val="TableParagraph"/>
              <w:spacing w:before="35"/>
              <w:ind w:left="107" w:right="920"/>
              <w:rPr>
                <w:rFonts w:asciiTheme="majorHAnsi" w:hAnsiTheme="majorHAnsi"/>
                <w:sz w:val="16"/>
              </w:rPr>
            </w:pPr>
            <w:r w:rsidRPr="009232BD">
              <w:rPr>
                <w:rFonts w:asciiTheme="majorHAnsi" w:hAnsiTheme="majorHAnsi"/>
                <w:sz w:val="16"/>
              </w:rPr>
              <w:t>Бесплатно</w:t>
            </w:r>
          </w:p>
        </w:tc>
      </w:tr>
      <w:tr w:rsidR="008E00C1" w:rsidRPr="00F0458A" w14:paraId="66DF0EE7" w14:textId="77777777" w:rsidTr="004F068F">
        <w:trPr>
          <w:trHeight w:val="351"/>
        </w:trPr>
        <w:tc>
          <w:tcPr>
            <w:tcW w:w="10170" w:type="dxa"/>
            <w:gridSpan w:val="3"/>
            <w:shd w:val="clear" w:color="auto" w:fill="A8D08D"/>
            <w:vAlign w:val="center"/>
          </w:tcPr>
          <w:p w14:paraId="2AADC158" w14:textId="2B98F255" w:rsidR="008E00C1" w:rsidRPr="009232BD" w:rsidRDefault="008E00C1" w:rsidP="008E00C1">
            <w:pPr>
              <w:pStyle w:val="TableParagraph"/>
              <w:spacing w:before="35"/>
              <w:ind w:left="107" w:right="920"/>
              <w:rPr>
                <w:rFonts w:asciiTheme="majorHAnsi" w:hAnsiTheme="majorHAnsi"/>
                <w:sz w:val="16"/>
              </w:rPr>
            </w:pPr>
            <w:r w:rsidRPr="009232BD">
              <w:rPr>
                <w:rFonts w:asciiTheme="majorHAnsi" w:hAnsiTheme="majorHAnsi"/>
                <w:b/>
                <w:sz w:val="16"/>
              </w:rPr>
              <w:t>4.</w:t>
            </w:r>
            <w:r w:rsidRPr="009232BD">
              <w:rPr>
                <w:rFonts w:asciiTheme="majorHAnsi" w:hAnsiTheme="majorHAnsi"/>
                <w:b/>
                <w:spacing w:val="-9"/>
                <w:sz w:val="16"/>
              </w:rPr>
              <w:t xml:space="preserve"> </w:t>
            </w:r>
            <w:r w:rsidRPr="009232BD">
              <w:rPr>
                <w:rFonts w:asciiTheme="majorHAnsi" w:hAnsiTheme="majorHAnsi"/>
                <w:b/>
                <w:sz w:val="16"/>
              </w:rPr>
              <w:t>ПРОЧИЕ</w:t>
            </w:r>
            <w:r w:rsidRPr="009232BD">
              <w:rPr>
                <w:rFonts w:asciiTheme="majorHAnsi" w:hAnsiTheme="majorHAnsi"/>
                <w:b/>
                <w:spacing w:val="-5"/>
                <w:sz w:val="16"/>
              </w:rPr>
              <w:t xml:space="preserve"> </w:t>
            </w:r>
            <w:r w:rsidRPr="009232BD">
              <w:rPr>
                <w:rFonts w:asciiTheme="majorHAnsi" w:hAnsiTheme="majorHAnsi"/>
                <w:b/>
                <w:sz w:val="16"/>
              </w:rPr>
              <w:t>УСЛУГИ</w:t>
            </w:r>
          </w:p>
        </w:tc>
      </w:tr>
      <w:tr w:rsidR="008E00C1" w:rsidRPr="00F0458A" w14:paraId="3788D878" w14:textId="77777777" w:rsidTr="004F068F">
        <w:trPr>
          <w:trHeight w:val="609"/>
        </w:trPr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6A3DE648" w14:textId="77777777" w:rsidR="008E00C1" w:rsidRPr="009232BD" w:rsidRDefault="008E00C1" w:rsidP="008E00C1">
            <w:pPr>
              <w:pStyle w:val="TableParagraph"/>
              <w:spacing w:before="10"/>
              <w:rPr>
                <w:rFonts w:asciiTheme="majorHAnsi" w:hAnsiTheme="majorHAnsi"/>
                <w:sz w:val="16"/>
              </w:rPr>
            </w:pPr>
          </w:p>
          <w:p w14:paraId="6F849866" w14:textId="63B853DC" w:rsidR="008E00C1" w:rsidRPr="009232BD" w:rsidRDefault="008E00C1" w:rsidP="008E00C1">
            <w:pPr>
              <w:pStyle w:val="TableParagraph"/>
              <w:ind w:right="165"/>
              <w:jc w:val="right"/>
              <w:rPr>
                <w:rFonts w:asciiTheme="majorHAnsi" w:hAnsiTheme="majorHAnsi"/>
                <w:sz w:val="16"/>
              </w:rPr>
            </w:pPr>
            <w:r w:rsidRPr="009232BD">
              <w:rPr>
                <w:rFonts w:asciiTheme="majorHAnsi" w:hAnsiTheme="majorHAnsi"/>
                <w:sz w:val="16"/>
              </w:rPr>
              <w:t>4.1.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14:paraId="4CD76682" w14:textId="31761ADB" w:rsidR="008E00C1" w:rsidRPr="009232BD" w:rsidRDefault="008E00C1" w:rsidP="008E00C1">
            <w:pPr>
              <w:pStyle w:val="TableParagraph"/>
              <w:ind w:left="102"/>
              <w:rPr>
                <w:rFonts w:asciiTheme="majorHAnsi" w:hAnsiTheme="majorHAnsi"/>
                <w:sz w:val="16"/>
              </w:rPr>
            </w:pPr>
            <w:r w:rsidRPr="009232BD">
              <w:rPr>
                <w:rFonts w:asciiTheme="majorHAnsi" w:hAnsiTheme="majorHAnsi"/>
                <w:sz w:val="16"/>
              </w:rPr>
              <w:t>Выпуск</w:t>
            </w:r>
            <w:r w:rsidRPr="009232BD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9232BD">
              <w:rPr>
                <w:rFonts w:asciiTheme="majorHAnsi" w:hAnsiTheme="majorHAnsi"/>
                <w:sz w:val="16"/>
              </w:rPr>
              <w:t>ключей</w:t>
            </w:r>
            <w:r w:rsidRPr="009232BD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9232BD">
              <w:rPr>
                <w:rFonts w:asciiTheme="majorHAnsi" w:hAnsiTheme="majorHAnsi"/>
                <w:sz w:val="16"/>
              </w:rPr>
              <w:t>электронной</w:t>
            </w:r>
            <w:r w:rsidRPr="009232BD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9232BD">
              <w:rPr>
                <w:rFonts w:asciiTheme="majorHAnsi" w:hAnsiTheme="majorHAnsi"/>
                <w:sz w:val="16"/>
              </w:rPr>
              <w:t>цифровой</w:t>
            </w:r>
            <w:r w:rsidRPr="009232BD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9232BD">
              <w:rPr>
                <w:rFonts w:asciiTheme="majorHAnsi" w:hAnsiTheme="majorHAnsi"/>
                <w:sz w:val="16"/>
              </w:rPr>
              <w:t>подписи</w:t>
            </w:r>
            <w:r w:rsidRPr="009232BD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9232BD">
              <w:rPr>
                <w:rFonts w:asciiTheme="majorHAnsi" w:hAnsiTheme="majorHAnsi"/>
                <w:sz w:val="16"/>
              </w:rPr>
              <w:t>в</w:t>
            </w:r>
            <w:r w:rsidRPr="009232BD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9232BD">
              <w:rPr>
                <w:rFonts w:asciiTheme="majorHAnsi" w:hAnsiTheme="majorHAnsi"/>
                <w:sz w:val="16"/>
              </w:rPr>
              <w:t>удостоверяющем</w:t>
            </w:r>
            <w:r w:rsidRPr="009232BD">
              <w:rPr>
                <w:rFonts w:asciiTheme="majorHAnsi" w:hAnsiTheme="majorHAnsi"/>
                <w:spacing w:val="-33"/>
                <w:sz w:val="16"/>
              </w:rPr>
              <w:t xml:space="preserve"> </w:t>
            </w:r>
            <w:r w:rsidRPr="009232BD">
              <w:rPr>
                <w:rFonts w:asciiTheme="majorHAnsi" w:hAnsiTheme="majorHAnsi"/>
                <w:sz w:val="16"/>
              </w:rPr>
              <w:t>центре Казахстанского</w:t>
            </w:r>
            <w:r w:rsidRPr="009232BD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9232BD">
              <w:rPr>
                <w:rFonts w:asciiTheme="majorHAnsi" w:hAnsiTheme="majorHAnsi"/>
                <w:sz w:val="16"/>
              </w:rPr>
              <w:t>Центра</w:t>
            </w:r>
            <w:r w:rsidRPr="009232BD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232BD">
              <w:rPr>
                <w:rFonts w:asciiTheme="majorHAnsi" w:hAnsiTheme="majorHAnsi"/>
                <w:sz w:val="16"/>
              </w:rPr>
              <w:t>Межбанковских</w:t>
            </w:r>
            <w:r w:rsidRPr="009232BD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232BD">
              <w:rPr>
                <w:rFonts w:asciiTheme="majorHAnsi" w:hAnsiTheme="majorHAnsi"/>
                <w:sz w:val="16"/>
              </w:rPr>
              <w:t>Расчетов</w:t>
            </w:r>
            <w:r w:rsidRPr="009232BD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Pr="009232BD">
              <w:rPr>
                <w:rFonts w:asciiTheme="majorHAnsi" w:hAnsiTheme="majorHAnsi"/>
                <w:sz w:val="16"/>
              </w:rPr>
              <w:t>НБ</w:t>
            </w:r>
            <w:r w:rsidRPr="009232BD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9232BD">
              <w:rPr>
                <w:rFonts w:asciiTheme="majorHAnsi" w:hAnsiTheme="majorHAnsi"/>
                <w:sz w:val="16"/>
              </w:rPr>
              <w:t>РК</w:t>
            </w:r>
          </w:p>
        </w:tc>
        <w:tc>
          <w:tcPr>
            <w:tcW w:w="3910" w:type="dxa"/>
            <w:vAlign w:val="center"/>
          </w:tcPr>
          <w:p w14:paraId="7E8460F7" w14:textId="2BC0093C" w:rsidR="008E00C1" w:rsidRPr="009232BD" w:rsidRDefault="008E00C1" w:rsidP="008E00C1">
            <w:pPr>
              <w:pStyle w:val="TableParagraph"/>
              <w:spacing w:before="35"/>
              <w:ind w:left="107" w:right="920"/>
              <w:rPr>
                <w:rFonts w:asciiTheme="majorHAnsi" w:hAnsiTheme="majorHAnsi"/>
                <w:sz w:val="16"/>
              </w:rPr>
            </w:pPr>
            <w:r w:rsidRPr="009232BD">
              <w:rPr>
                <w:rFonts w:asciiTheme="majorHAnsi" w:hAnsiTheme="majorHAnsi"/>
                <w:sz w:val="16"/>
              </w:rPr>
              <w:t>4</w:t>
            </w:r>
            <w:r w:rsidRPr="009232BD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9232BD">
              <w:rPr>
                <w:rFonts w:asciiTheme="majorHAnsi" w:hAnsiTheme="majorHAnsi"/>
                <w:sz w:val="16"/>
              </w:rPr>
              <w:t>000</w:t>
            </w:r>
            <w:r w:rsidRPr="009232BD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Pr="009232BD">
              <w:rPr>
                <w:rFonts w:asciiTheme="majorHAnsi" w:hAnsiTheme="majorHAnsi"/>
                <w:sz w:val="16"/>
              </w:rPr>
              <w:t>тенге</w:t>
            </w:r>
          </w:p>
        </w:tc>
      </w:tr>
      <w:tr w:rsidR="00B17579" w:rsidRPr="00F0458A" w14:paraId="6370A0AA" w14:textId="77777777" w:rsidTr="00470911">
        <w:tblPrEx>
          <w:tblW w:w="10170" w:type="dxa"/>
          <w:tblInd w:w="-15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1E0" w:firstRow="1" w:lastRow="1" w:firstColumn="1" w:lastColumn="1" w:noHBand="0" w:noVBand="0"/>
          <w:tblPrExChange w:id="4" w:author="Черных Евгения Юрьевна" w:date="2025-04-09T09:26:00Z" w16du:dateUtc="2025-04-09T04:26:00Z">
            <w:tblPrEx>
              <w:tblW w:w="10170" w:type="dxa"/>
              <w:tblInd w:w="-15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609"/>
          <w:trPrChange w:id="5" w:author="Черных Евгения Юрьевна" w:date="2025-04-09T09:26:00Z" w16du:dateUtc="2025-04-09T04:26:00Z">
            <w:trPr>
              <w:gridBefore w:val="1"/>
              <w:trHeight w:val="609"/>
            </w:trPr>
          </w:trPrChange>
        </w:trPr>
        <w:tc>
          <w:tcPr>
            <w:tcW w:w="873" w:type="dxa"/>
            <w:tcBorders>
              <w:right w:val="single" w:sz="4" w:space="0" w:color="auto"/>
            </w:tcBorders>
            <w:shd w:val="clear" w:color="auto" w:fill="auto"/>
            <w:vAlign w:val="center"/>
            <w:tcPrChange w:id="6" w:author="Черных Евгения Юрьевна" w:date="2025-04-09T09:26:00Z" w16du:dateUtc="2025-04-09T04:26:00Z">
              <w:tcPr>
                <w:tcW w:w="873" w:type="dxa"/>
                <w:gridSpan w:val="2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8466C30" w14:textId="54B117D1" w:rsidR="00B17579" w:rsidRPr="00DE724E" w:rsidRDefault="00E669B6" w:rsidP="00C0523B">
            <w:pPr>
              <w:pStyle w:val="TableParagraph"/>
              <w:ind w:right="165"/>
              <w:jc w:val="right"/>
              <w:rPr>
                <w:rFonts w:asciiTheme="majorHAnsi" w:hAnsiTheme="majorHAnsi"/>
                <w:sz w:val="16"/>
              </w:rPr>
            </w:pPr>
            <w:r w:rsidRPr="00DE724E">
              <w:rPr>
                <w:rFonts w:asciiTheme="majorHAnsi" w:hAnsiTheme="majorHAnsi"/>
                <w:sz w:val="16"/>
              </w:rPr>
              <w:t>4</w:t>
            </w:r>
            <w:r w:rsidR="00F736C2" w:rsidRPr="00DE724E">
              <w:rPr>
                <w:rFonts w:asciiTheme="majorHAnsi" w:hAnsiTheme="majorHAnsi"/>
                <w:sz w:val="16"/>
              </w:rPr>
              <w:t>.</w:t>
            </w:r>
            <w:r w:rsidRPr="00DE724E">
              <w:rPr>
                <w:rFonts w:asciiTheme="majorHAnsi" w:hAnsiTheme="majorHAnsi"/>
                <w:sz w:val="16"/>
              </w:rPr>
              <w:t>2</w:t>
            </w:r>
            <w:r w:rsidR="00F736C2" w:rsidRPr="00DE724E">
              <w:rPr>
                <w:rFonts w:asciiTheme="majorHAnsi" w:hAnsiTheme="majorHAnsi"/>
                <w:sz w:val="16"/>
              </w:rPr>
              <w:t>.</w:t>
            </w:r>
            <w:r w:rsidRPr="00DE724E">
              <w:rPr>
                <w:rFonts w:asciiTheme="majorHAnsi" w:hAnsiTheme="majorHAnsi"/>
                <w:sz w:val="16"/>
              </w:rPr>
              <w:t>*****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  <w:vAlign w:val="center"/>
            <w:tcPrChange w:id="7" w:author="Черных Евгения Юрьевна" w:date="2025-04-09T09:26:00Z" w16du:dateUtc="2025-04-09T04:26:00Z">
              <w:tcPr>
                <w:tcW w:w="5387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0B14482" w14:textId="0911F17C" w:rsidR="00B17579" w:rsidRPr="00DE724E" w:rsidRDefault="00E729A2" w:rsidP="00D04385">
            <w:pPr>
              <w:pStyle w:val="a5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19" w:firstLine="0"/>
              <w:jc w:val="both"/>
              <w:rPr>
                <w:rFonts w:asciiTheme="majorHAnsi" w:hAnsiTheme="majorHAnsi"/>
                <w:sz w:val="16"/>
              </w:rPr>
            </w:pPr>
            <w:r w:rsidRPr="00DE724E">
              <w:rPr>
                <w:rFonts w:asciiTheme="majorHAnsi" w:hAnsiTheme="majorHAnsi"/>
                <w:sz w:val="16"/>
              </w:rPr>
              <w:t>Обработка заявок на корректировку удержаний налогов США в текущем году.</w:t>
            </w:r>
            <w:r w:rsidR="004F068F" w:rsidRPr="00DE724E">
              <w:rPr>
                <w:b/>
                <w:bCs/>
                <w:color w:val="FF0000"/>
                <w:sz w:val="12"/>
                <w:szCs w:val="12"/>
              </w:rPr>
              <w:t xml:space="preserve"> 1</w:t>
            </w:r>
            <w:r w:rsidRPr="00DE724E">
              <w:rPr>
                <w:rFonts w:asciiTheme="majorHAnsi" w:hAnsiTheme="majorHAnsi"/>
                <w:sz w:val="16"/>
              </w:rPr>
              <w:t xml:space="preserve">          </w:t>
            </w:r>
          </w:p>
        </w:tc>
        <w:tc>
          <w:tcPr>
            <w:tcW w:w="3910" w:type="dxa"/>
            <w:shd w:val="clear" w:color="auto" w:fill="auto"/>
            <w:vAlign w:val="center"/>
            <w:tcPrChange w:id="8" w:author="Черных Евгения Юрьевна" w:date="2025-04-09T09:26:00Z" w16du:dateUtc="2025-04-09T04:26:00Z">
              <w:tcPr>
                <w:tcW w:w="3910" w:type="dxa"/>
                <w:gridSpan w:val="2"/>
                <w:shd w:val="clear" w:color="auto" w:fill="auto"/>
                <w:vAlign w:val="center"/>
              </w:tcPr>
            </w:tcPrChange>
          </w:tcPr>
          <w:p w14:paraId="2B9DE540" w14:textId="12552860" w:rsidR="00B17579" w:rsidRPr="00DE724E" w:rsidRDefault="006C3FC3" w:rsidP="008E00C1">
            <w:pPr>
              <w:pStyle w:val="TableParagraph"/>
              <w:spacing w:before="35"/>
              <w:ind w:left="107" w:right="920"/>
              <w:rPr>
                <w:rFonts w:asciiTheme="majorHAnsi" w:hAnsiTheme="majorHAnsi"/>
                <w:sz w:val="16"/>
              </w:rPr>
            </w:pPr>
            <w:r w:rsidRPr="00DE724E">
              <w:rPr>
                <w:rFonts w:asciiTheme="majorHAnsi" w:hAnsiTheme="majorHAnsi"/>
                <w:sz w:val="16"/>
              </w:rPr>
              <w:t>75 000 тенге</w:t>
            </w:r>
            <w:r w:rsidR="003E5236" w:rsidRPr="00DE724E">
              <w:rPr>
                <w:rFonts w:asciiTheme="majorHAnsi" w:hAnsiTheme="majorHAnsi"/>
                <w:sz w:val="16"/>
              </w:rPr>
              <w:t xml:space="preserve"> за рассмотрение одной заявки</w:t>
            </w:r>
          </w:p>
        </w:tc>
      </w:tr>
      <w:tr w:rsidR="00470911" w:rsidRPr="003C053A" w14:paraId="523145C7" w14:textId="77777777" w:rsidTr="00DE724E">
        <w:trPr>
          <w:trHeight w:val="609"/>
          <w:ins w:id="9" w:author="Черных Евгения Юрьевна" w:date="2025-04-09T09:26:00Z"/>
        </w:trPr>
        <w:tc>
          <w:tcPr>
            <w:tcW w:w="8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4C8600" w14:textId="5B0E0A2A" w:rsidR="00470911" w:rsidRPr="00287C12" w:rsidRDefault="00470911" w:rsidP="00C0523B">
            <w:pPr>
              <w:pStyle w:val="TableParagraph"/>
              <w:ind w:right="165"/>
              <w:jc w:val="right"/>
              <w:rPr>
                <w:ins w:id="10" w:author="Черных Евгения Юрьевна" w:date="2025-04-09T09:26:00Z" w16du:dateUtc="2025-04-09T04:26:00Z"/>
                <w:rFonts w:asciiTheme="majorHAnsi" w:hAnsiTheme="majorHAnsi" w:cstheme="minorHAnsi"/>
                <w:sz w:val="16"/>
                <w:szCs w:val="16"/>
              </w:rPr>
            </w:pPr>
            <w:bookmarkStart w:id="11" w:name="_Hlk195083248"/>
            <w:ins w:id="12" w:author="Черных Евгения Юрьевна" w:date="2025-04-09T09:26:00Z" w16du:dateUtc="2025-04-09T04:26:00Z">
              <w:r w:rsidRPr="00287C12">
                <w:rPr>
                  <w:rFonts w:asciiTheme="majorHAnsi" w:hAnsiTheme="majorHAnsi" w:cstheme="minorHAnsi"/>
                  <w:sz w:val="16"/>
                  <w:szCs w:val="16"/>
                </w:rPr>
                <w:t>4.3.</w:t>
              </w:r>
            </w:ins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D8BE2" w14:textId="3135EEE2" w:rsidR="00470911" w:rsidRPr="00287C12" w:rsidRDefault="00804CE4" w:rsidP="00D04385">
            <w:pPr>
              <w:pStyle w:val="a5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19" w:firstLine="0"/>
              <w:jc w:val="both"/>
              <w:rPr>
                <w:ins w:id="13" w:author="Черных Евгения Юрьевна" w:date="2025-04-09T09:26:00Z" w16du:dateUtc="2025-04-09T04:26:00Z"/>
                <w:rFonts w:asciiTheme="majorHAnsi" w:hAnsiTheme="majorHAnsi" w:cstheme="minorHAnsi"/>
                <w:sz w:val="16"/>
                <w:szCs w:val="16"/>
              </w:rPr>
            </w:pPr>
            <w:ins w:id="14" w:author="Черных Евгения Юрьевна" w:date="2025-04-09T09:26:00Z" w16du:dateUtc="2025-04-09T04:26:00Z">
              <w:r w:rsidRPr="00287C12">
                <w:rPr>
                  <w:rFonts w:asciiTheme="majorHAnsi" w:eastAsia="Times New Roman" w:hAnsiTheme="majorHAnsi" w:cstheme="minorHAnsi"/>
                  <w:color w:val="000000" w:themeColor="text1"/>
                  <w:sz w:val="16"/>
                  <w:szCs w:val="16"/>
                  <w:rPrChange w:id="15" w:author="Черных Евгения Юрьевна" w:date="2025-04-09T10:57:00Z" w16du:dateUtc="2025-04-09T05:57:00Z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Голосование на общих собраниях акционеров от имени клиентов без доверенности в соответствии с письменной инструкцией, полученной от данных клиентов.</w:t>
              </w:r>
            </w:ins>
          </w:p>
        </w:tc>
        <w:tc>
          <w:tcPr>
            <w:tcW w:w="3910" w:type="dxa"/>
            <w:shd w:val="clear" w:color="auto" w:fill="auto"/>
            <w:vAlign w:val="center"/>
          </w:tcPr>
          <w:p w14:paraId="29AC4DCC" w14:textId="6341CF7F" w:rsidR="00470911" w:rsidRPr="00287C12" w:rsidRDefault="008D5A1E" w:rsidP="008E00C1">
            <w:pPr>
              <w:pStyle w:val="TableParagraph"/>
              <w:spacing w:before="35"/>
              <w:ind w:left="107" w:right="920"/>
              <w:rPr>
                <w:ins w:id="16" w:author="Черных Евгения Юрьевна" w:date="2025-04-09T09:26:00Z" w16du:dateUtc="2025-04-09T04:26:00Z"/>
                <w:rFonts w:asciiTheme="majorHAnsi" w:hAnsiTheme="majorHAnsi" w:cstheme="minorHAnsi"/>
                <w:sz w:val="16"/>
                <w:szCs w:val="16"/>
              </w:rPr>
            </w:pPr>
            <w:ins w:id="17" w:author="Черных Евгения Юрьевна" w:date="2025-04-09T09:27:00Z" w16du:dateUtc="2025-04-09T04:27:00Z">
              <w:r w:rsidRPr="00287C12">
                <w:rPr>
                  <w:rFonts w:asciiTheme="majorHAnsi" w:eastAsia="Times New Roman" w:hAnsiTheme="majorHAnsi" w:cstheme="minorHAnsi"/>
                  <w:color w:val="000000" w:themeColor="text1"/>
                  <w:sz w:val="16"/>
                  <w:szCs w:val="16"/>
                  <w:rPrChange w:id="18" w:author="Черных Евгения Юрьевна" w:date="2025-04-09T10:57:00Z" w16du:dateUtc="2025-04-09T05:57:00Z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10 МРП + возмещение расходов номинального держателя, понесенных в результате оказания услуг (</w:t>
              </w:r>
              <w:r w:rsidRPr="00287C12">
                <w:rPr>
                  <w:rFonts w:asciiTheme="majorHAnsi" w:eastAsia="Times New Roman" w:hAnsiTheme="majorHAnsi" w:cstheme="minorHAnsi"/>
                  <w:i/>
                  <w:iCs/>
                  <w:color w:val="000000" w:themeColor="text1"/>
                  <w:sz w:val="16"/>
                  <w:szCs w:val="16"/>
                  <w:rPrChange w:id="19" w:author="Черных Евгения Юрьевна" w:date="2025-04-09T10:57:00Z" w16du:dateUtc="2025-04-09T05:57:00Z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rPrChange>
                </w:rPr>
                <w:t xml:space="preserve">включая, но не ограничиваясь, командировочные расходы работника (транспортные расходы, расходы на проживание, питание и </w:t>
              </w:r>
              <w:proofErr w:type="gramStart"/>
              <w:r w:rsidRPr="00287C12">
                <w:rPr>
                  <w:rFonts w:asciiTheme="majorHAnsi" w:eastAsia="Times New Roman" w:hAnsiTheme="majorHAnsi" w:cstheme="minorHAnsi"/>
                  <w:i/>
                  <w:iCs/>
                  <w:color w:val="000000" w:themeColor="text1"/>
                  <w:sz w:val="16"/>
                  <w:szCs w:val="16"/>
                  <w:rPrChange w:id="20" w:author="Черных Евгения Юрьевна" w:date="2025-04-09T10:57:00Z" w16du:dateUtc="2025-04-09T05:57:00Z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rPrChange>
                </w:rPr>
                <w:t>т.п.</w:t>
              </w:r>
              <w:proofErr w:type="gramEnd"/>
              <w:r w:rsidRPr="00287C12">
                <w:rPr>
                  <w:rFonts w:asciiTheme="majorHAnsi" w:eastAsia="Times New Roman" w:hAnsiTheme="majorHAnsi" w:cstheme="minorHAnsi"/>
                  <w:color w:val="000000" w:themeColor="text1"/>
                  <w:sz w:val="16"/>
                  <w:szCs w:val="16"/>
                  <w:rPrChange w:id="21" w:author="Черных Евгения Юрьевна" w:date="2025-04-09T10:57:00Z" w16du:dateUtc="2025-04-09T05:57:00Z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)</w:t>
              </w:r>
            </w:ins>
          </w:p>
        </w:tc>
      </w:tr>
      <w:bookmarkEnd w:id="11"/>
    </w:tbl>
    <w:p w14:paraId="1AF5AD49" w14:textId="77777777" w:rsidR="00576A75" w:rsidRPr="00966F3B" w:rsidRDefault="00576A75">
      <w:pPr>
        <w:pStyle w:val="a3"/>
        <w:spacing w:before="4"/>
        <w:rPr>
          <w:rFonts w:asciiTheme="majorHAnsi" w:hAnsiTheme="majorHAnsi"/>
          <w:sz w:val="16"/>
        </w:rPr>
      </w:pPr>
    </w:p>
    <w:p w14:paraId="7996E579" w14:textId="77777777" w:rsidR="00504072" w:rsidRPr="00966F3B" w:rsidRDefault="00C0523B" w:rsidP="00966F3B">
      <w:pPr>
        <w:pStyle w:val="1"/>
        <w:spacing w:before="103"/>
        <w:jc w:val="both"/>
        <w:rPr>
          <w:rFonts w:asciiTheme="majorHAnsi" w:hAnsiTheme="majorHAnsi"/>
          <w:u w:val="none"/>
        </w:rPr>
      </w:pPr>
      <w:bookmarkStart w:id="22" w:name="Сопутствующие_накладные_расходы_и_услови"/>
      <w:bookmarkEnd w:id="22"/>
      <w:r w:rsidRPr="00966F3B">
        <w:rPr>
          <w:rFonts w:asciiTheme="majorHAnsi" w:hAnsiTheme="majorHAnsi"/>
          <w:spacing w:val="-1"/>
        </w:rPr>
        <w:t>Сопутствующие</w:t>
      </w:r>
      <w:r w:rsidRPr="00966F3B">
        <w:rPr>
          <w:rFonts w:asciiTheme="majorHAnsi" w:hAnsiTheme="majorHAnsi"/>
          <w:spacing w:val="-7"/>
        </w:rPr>
        <w:t xml:space="preserve"> </w:t>
      </w:r>
      <w:r w:rsidRPr="00966F3B">
        <w:rPr>
          <w:rFonts w:asciiTheme="majorHAnsi" w:hAnsiTheme="majorHAnsi"/>
        </w:rPr>
        <w:t>накладные</w:t>
      </w:r>
      <w:r w:rsidRPr="00966F3B">
        <w:rPr>
          <w:rFonts w:asciiTheme="majorHAnsi" w:hAnsiTheme="majorHAnsi"/>
          <w:spacing w:val="-8"/>
        </w:rPr>
        <w:t xml:space="preserve"> </w:t>
      </w:r>
      <w:r w:rsidRPr="00966F3B">
        <w:rPr>
          <w:rFonts w:asciiTheme="majorHAnsi" w:hAnsiTheme="majorHAnsi"/>
        </w:rPr>
        <w:t>расходы</w:t>
      </w:r>
      <w:r w:rsidRPr="00966F3B">
        <w:rPr>
          <w:rFonts w:asciiTheme="majorHAnsi" w:hAnsiTheme="majorHAnsi"/>
          <w:spacing w:val="-9"/>
        </w:rPr>
        <w:t xml:space="preserve"> </w:t>
      </w:r>
      <w:r w:rsidRPr="00966F3B">
        <w:rPr>
          <w:rFonts w:asciiTheme="majorHAnsi" w:hAnsiTheme="majorHAnsi"/>
        </w:rPr>
        <w:t>и</w:t>
      </w:r>
      <w:r w:rsidRPr="00966F3B">
        <w:rPr>
          <w:rFonts w:asciiTheme="majorHAnsi" w:hAnsiTheme="majorHAnsi"/>
          <w:spacing w:val="-6"/>
        </w:rPr>
        <w:t xml:space="preserve"> </w:t>
      </w:r>
      <w:r w:rsidRPr="00966F3B">
        <w:rPr>
          <w:rFonts w:asciiTheme="majorHAnsi" w:hAnsiTheme="majorHAnsi"/>
        </w:rPr>
        <w:t>условия</w:t>
      </w:r>
      <w:r w:rsidRPr="00966F3B">
        <w:rPr>
          <w:rFonts w:asciiTheme="majorHAnsi" w:hAnsiTheme="majorHAnsi"/>
          <w:spacing w:val="-10"/>
        </w:rPr>
        <w:t xml:space="preserve"> </w:t>
      </w:r>
      <w:r w:rsidRPr="00966F3B">
        <w:rPr>
          <w:rFonts w:asciiTheme="majorHAnsi" w:hAnsiTheme="majorHAnsi"/>
        </w:rPr>
        <w:t>применения</w:t>
      </w:r>
      <w:r w:rsidRPr="00966F3B">
        <w:rPr>
          <w:rFonts w:asciiTheme="majorHAnsi" w:hAnsiTheme="majorHAnsi"/>
          <w:spacing w:val="-5"/>
        </w:rPr>
        <w:t xml:space="preserve"> </w:t>
      </w:r>
      <w:r w:rsidRPr="00966F3B">
        <w:rPr>
          <w:rFonts w:asciiTheme="majorHAnsi" w:hAnsiTheme="majorHAnsi"/>
        </w:rPr>
        <w:t>комиссионного</w:t>
      </w:r>
      <w:r w:rsidRPr="00966F3B">
        <w:rPr>
          <w:rFonts w:asciiTheme="majorHAnsi" w:hAnsiTheme="majorHAnsi"/>
          <w:spacing w:val="-5"/>
        </w:rPr>
        <w:t xml:space="preserve"> </w:t>
      </w:r>
      <w:r w:rsidRPr="00966F3B">
        <w:rPr>
          <w:rFonts w:asciiTheme="majorHAnsi" w:hAnsiTheme="majorHAnsi"/>
        </w:rPr>
        <w:t>вознаграждения</w:t>
      </w:r>
    </w:p>
    <w:p w14:paraId="2CEE46CC" w14:textId="395992E8" w:rsidR="00504072" w:rsidRPr="00966F3B" w:rsidRDefault="00C0523B" w:rsidP="00966F3B">
      <w:pPr>
        <w:pStyle w:val="a3"/>
        <w:spacing w:before="14"/>
        <w:ind w:left="410"/>
        <w:jc w:val="both"/>
        <w:rPr>
          <w:rFonts w:asciiTheme="majorHAnsi" w:hAnsiTheme="majorHAnsi"/>
        </w:rPr>
      </w:pPr>
      <w:r w:rsidRPr="00966F3B">
        <w:rPr>
          <w:rFonts w:asciiTheme="majorHAnsi" w:hAnsiTheme="majorHAnsi"/>
          <w:spacing w:val="-1"/>
        </w:rPr>
        <w:t>*</w:t>
      </w:r>
      <w:r w:rsidRPr="00966F3B">
        <w:rPr>
          <w:rFonts w:asciiTheme="majorHAnsi" w:hAnsiTheme="majorHAnsi"/>
          <w:spacing w:val="-3"/>
        </w:rPr>
        <w:t xml:space="preserve"> </w:t>
      </w:r>
      <w:r w:rsidRPr="00966F3B">
        <w:rPr>
          <w:rFonts w:asciiTheme="majorHAnsi" w:hAnsiTheme="majorHAnsi"/>
          <w:spacing w:val="-1"/>
        </w:rPr>
        <w:t>-</w:t>
      </w:r>
      <w:r w:rsidRPr="00966F3B">
        <w:rPr>
          <w:rFonts w:asciiTheme="majorHAnsi" w:hAnsiTheme="majorHAnsi"/>
          <w:spacing w:val="2"/>
        </w:rPr>
        <w:t xml:space="preserve"> </w:t>
      </w:r>
      <w:r w:rsidRPr="00966F3B">
        <w:rPr>
          <w:rFonts w:asciiTheme="majorHAnsi" w:hAnsiTheme="majorHAnsi"/>
          <w:spacing w:val="-1"/>
        </w:rPr>
        <w:t>в рамках</w:t>
      </w:r>
      <w:r w:rsidRPr="00966F3B">
        <w:rPr>
          <w:rFonts w:asciiTheme="majorHAnsi" w:hAnsiTheme="majorHAnsi"/>
          <w:spacing w:val="-7"/>
        </w:rPr>
        <w:t xml:space="preserve"> </w:t>
      </w:r>
      <w:r w:rsidRPr="00966F3B">
        <w:rPr>
          <w:rFonts w:asciiTheme="majorHAnsi" w:hAnsiTheme="majorHAnsi"/>
          <w:spacing w:val="-1"/>
        </w:rPr>
        <w:t xml:space="preserve">проведения </w:t>
      </w:r>
      <w:r w:rsidRPr="00966F3B">
        <w:rPr>
          <w:rFonts w:asciiTheme="majorHAnsi" w:hAnsiTheme="majorHAnsi"/>
        </w:rPr>
        <w:t>IPO</w:t>
      </w:r>
      <w:r w:rsidRPr="00966F3B">
        <w:rPr>
          <w:rFonts w:asciiTheme="majorHAnsi" w:hAnsiTheme="majorHAnsi"/>
          <w:spacing w:val="-5"/>
        </w:rPr>
        <w:t xml:space="preserve"> </w:t>
      </w:r>
      <w:r w:rsidRPr="00966F3B">
        <w:rPr>
          <w:rFonts w:asciiTheme="majorHAnsi" w:hAnsiTheme="majorHAnsi"/>
        </w:rPr>
        <w:t>(публичное размещение</w:t>
      </w:r>
      <w:r w:rsidRPr="00966F3B">
        <w:rPr>
          <w:rFonts w:asciiTheme="majorHAnsi" w:hAnsiTheme="majorHAnsi"/>
          <w:spacing w:val="-4"/>
        </w:rPr>
        <w:t xml:space="preserve"> </w:t>
      </w:r>
      <w:r w:rsidR="0022432B" w:rsidRPr="00966F3B">
        <w:rPr>
          <w:rFonts w:asciiTheme="majorHAnsi" w:hAnsiTheme="majorHAnsi"/>
        </w:rPr>
        <w:t>акции</w:t>
      </w:r>
      <w:r w:rsidR="0022432B" w:rsidRPr="00966F3B">
        <w:rPr>
          <w:rFonts w:asciiTheme="majorHAnsi" w:hAnsiTheme="majorHAnsi"/>
          <w:spacing w:val="-21"/>
        </w:rPr>
        <w:t>)</w:t>
      </w:r>
      <w:r w:rsidRPr="00966F3B">
        <w:rPr>
          <w:rFonts w:asciiTheme="majorHAnsi" w:hAnsiTheme="majorHAnsi"/>
          <w:spacing w:val="2"/>
        </w:rPr>
        <w:t xml:space="preserve"> </w:t>
      </w:r>
      <w:r w:rsidRPr="00966F3B">
        <w:rPr>
          <w:rFonts w:asciiTheme="majorHAnsi" w:hAnsiTheme="majorHAnsi"/>
        </w:rPr>
        <w:t>дополнительно</w:t>
      </w:r>
      <w:r w:rsidRPr="00966F3B">
        <w:rPr>
          <w:rFonts w:asciiTheme="majorHAnsi" w:hAnsiTheme="majorHAnsi"/>
          <w:spacing w:val="-3"/>
        </w:rPr>
        <w:t xml:space="preserve"> </w:t>
      </w:r>
      <w:r w:rsidRPr="00966F3B">
        <w:rPr>
          <w:rFonts w:asciiTheme="majorHAnsi" w:hAnsiTheme="majorHAnsi"/>
        </w:rPr>
        <w:t>взимается</w:t>
      </w:r>
      <w:r w:rsidRPr="00966F3B">
        <w:rPr>
          <w:rFonts w:asciiTheme="majorHAnsi" w:hAnsiTheme="majorHAnsi"/>
          <w:spacing w:val="-6"/>
        </w:rPr>
        <w:t xml:space="preserve"> </w:t>
      </w:r>
      <w:r w:rsidRPr="00966F3B">
        <w:rPr>
          <w:rFonts w:asciiTheme="majorHAnsi" w:hAnsiTheme="majorHAnsi"/>
        </w:rPr>
        <w:t>комиссия</w:t>
      </w:r>
      <w:r w:rsidRPr="00966F3B">
        <w:rPr>
          <w:rFonts w:asciiTheme="majorHAnsi" w:hAnsiTheme="majorHAnsi"/>
          <w:spacing w:val="-7"/>
        </w:rPr>
        <w:t xml:space="preserve"> </w:t>
      </w:r>
      <w:r w:rsidRPr="00966F3B">
        <w:rPr>
          <w:rFonts w:asciiTheme="majorHAnsi" w:hAnsiTheme="majorHAnsi"/>
        </w:rPr>
        <w:t>Биржи</w:t>
      </w:r>
    </w:p>
    <w:p w14:paraId="6C969140" w14:textId="18303866" w:rsidR="00B4395C" w:rsidRPr="00966F3B" w:rsidRDefault="00C0523B" w:rsidP="00966F3B">
      <w:pPr>
        <w:pStyle w:val="a3"/>
        <w:spacing w:before="15"/>
        <w:ind w:left="410"/>
        <w:jc w:val="both"/>
        <w:rPr>
          <w:rFonts w:asciiTheme="majorHAnsi" w:hAnsiTheme="majorHAnsi"/>
          <w:spacing w:val="-3"/>
        </w:rPr>
      </w:pPr>
      <w:r w:rsidRPr="00966F3B">
        <w:rPr>
          <w:rFonts w:asciiTheme="majorHAnsi" w:hAnsiTheme="majorHAnsi"/>
          <w:spacing w:val="-1"/>
        </w:rPr>
        <w:t>**</w:t>
      </w:r>
      <w:r w:rsidRPr="00966F3B">
        <w:rPr>
          <w:rFonts w:asciiTheme="majorHAnsi" w:hAnsiTheme="majorHAnsi"/>
          <w:spacing w:val="-2"/>
        </w:rPr>
        <w:t xml:space="preserve"> </w:t>
      </w:r>
      <w:r w:rsidRPr="00966F3B">
        <w:rPr>
          <w:rFonts w:asciiTheme="majorHAnsi" w:hAnsiTheme="majorHAnsi"/>
          <w:spacing w:val="-1"/>
        </w:rPr>
        <w:t>-</w:t>
      </w:r>
      <w:r w:rsidRPr="00966F3B">
        <w:rPr>
          <w:rFonts w:asciiTheme="majorHAnsi" w:hAnsiTheme="majorHAnsi"/>
        </w:rPr>
        <w:t xml:space="preserve"> </w:t>
      </w:r>
      <w:r w:rsidRPr="00966F3B">
        <w:rPr>
          <w:rFonts w:asciiTheme="majorHAnsi" w:hAnsiTheme="majorHAnsi"/>
          <w:spacing w:val="-1"/>
        </w:rPr>
        <w:t>не</w:t>
      </w:r>
      <w:r w:rsidRPr="00966F3B">
        <w:rPr>
          <w:rFonts w:asciiTheme="majorHAnsi" w:hAnsiTheme="majorHAnsi"/>
          <w:spacing w:val="1"/>
        </w:rPr>
        <w:t xml:space="preserve"> </w:t>
      </w:r>
      <w:r w:rsidRPr="00966F3B">
        <w:rPr>
          <w:rFonts w:asciiTheme="majorHAnsi" w:hAnsiTheme="majorHAnsi"/>
          <w:spacing w:val="-1"/>
        </w:rPr>
        <w:t>включены</w:t>
      </w:r>
      <w:r w:rsidRPr="00966F3B">
        <w:rPr>
          <w:rFonts w:asciiTheme="majorHAnsi" w:hAnsiTheme="majorHAnsi"/>
          <w:spacing w:val="-9"/>
        </w:rPr>
        <w:t xml:space="preserve"> </w:t>
      </w:r>
      <w:r w:rsidRPr="00966F3B">
        <w:rPr>
          <w:rFonts w:asciiTheme="majorHAnsi" w:hAnsiTheme="majorHAnsi"/>
          <w:spacing w:val="-1"/>
        </w:rPr>
        <w:t>комиссии</w:t>
      </w:r>
      <w:r w:rsidRPr="00966F3B">
        <w:rPr>
          <w:rFonts w:asciiTheme="majorHAnsi" w:hAnsiTheme="majorHAnsi"/>
          <w:spacing w:val="-3"/>
        </w:rPr>
        <w:t xml:space="preserve"> </w:t>
      </w:r>
      <w:r w:rsidRPr="00966F3B">
        <w:rPr>
          <w:rFonts w:asciiTheme="majorHAnsi" w:hAnsiTheme="majorHAnsi"/>
          <w:spacing w:val="-1"/>
        </w:rPr>
        <w:t>на</w:t>
      </w:r>
      <w:r w:rsidRPr="00966F3B">
        <w:rPr>
          <w:rFonts w:asciiTheme="majorHAnsi" w:hAnsiTheme="majorHAnsi"/>
        </w:rPr>
        <w:t xml:space="preserve"> </w:t>
      </w:r>
      <w:r w:rsidRPr="00966F3B">
        <w:rPr>
          <w:rFonts w:asciiTheme="majorHAnsi" w:hAnsiTheme="majorHAnsi"/>
          <w:spacing w:val="-1"/>
        </w:rPr>
        <w:t>услуги</w:t>
      </w:r>
      <w:r w:rsidRPr="00966F3B">
        <w:rPr>
          <w:rFonts w:asciiTheme="majorHAnsi" w:hAnsiTheme="majorHAnsi"/>
          <w:spacing w:val="-3"/>
        </w:rPr>
        <w:t xml:space="preserve"> </w:t>
      </w:r>
      <w:r w:rsidRPr="00966F3B">
        <w:rPr>
          <w:rFonts w:asciiTheme="majorHAnsi" w:hAnsiTheme="majorHAnsi"/>
          <w:spacing w:val="-1"/>
        </w:rPr>
        <w:t>сторонних</w:t>
      </w:r>
      <w:r w:rsidRPr="00966F3B">
        <w:rPr>
          <w:rFonts w:asciiTheme="majorHAnsi" w:hAnsiTheme="majorHAnsi"/>
          <w:spacing w:val="-3"/>
        </w:rPr>
        <w:t xml:space="preserve"> </w:t>
      </w:r>
      <w:r w:rsidR="0022432B" w:rsidRPr="00966F3B">
        <w:rPr>
          <w:rFonts w:asciiTheme="majorHAnsi" w:hAnsiTheme="majorHAnsi"/>
          <w:spacing w:val="-1"/>
        </w:rPr>
        <w:t>организации</w:t>
      </w:r>
      <w:r w:rsidR="0022432B" w:rsidRPr="00966F3B">
        <w:rPr>
          <w:rFonts w:asciiTheme="majorHAnsi" w:hAnsiTheme="majorHAnsi"/>
          <w:spacing w:val="-15"/>
        </w:rPr>
        <w:t>,</w:t>
      </w:r>
      <w:r w:rsidRPr="00966F3B">
        <w:rPr>
          <w:rFonts w:asciiTheme="majorHAnsi" w:hAnsiTheme="majorHAnsi"/>
          <w:spacing w:val="-1"/>
        </w:rPr>
        <w:t xml:space="preserve"> заде</w:t>
      </w:r>
      <w:r w:rsidR="00E0070D" w:rsidRPr="00966F3B">
        <w:rPr>
          <w:rFonts w:asciiTheme="majorHAnsi" w:hAnsiTheme="majorHAnsi"/>
          <w:spacing w:val="-15"/>
        </w:rPr>
        <w:t>й</w:t>
      </w:r>
      <w:r w:rsidRPr="00966F3B">
        <w:rPr>
          <w:rFonts w:asciiTheme="majorHAnsi" w:hAnsiTheme="majorHAnsi"/>
          <w:spacing w:val="-1"/>
        </w:rPr>
        <w:t>ствованных</w:t>
      </w:r>
      <w:r w:rsidRPr="00966F3B">
        <w:rPr>
          <w:rFonts w:asciiTheme="majorHAnsi" w:hAnsiTheme="majorHAnsi"/>
          <w:spacing w:val="-3"/>
        </w:rPr>
        <w:t xml:space="preserve"> </w:t>
      </w:r>
      <w:r w:rsidRPr="00966F3B">
        <w:rPr>
          <w:rFonts w:asciiTheme="majorHAnsi" w:hAnsiTheme="majorHAnsi"/>
        </w:rPr>
        <w:t>в сопровождении</w:t>
      </w:r>
      <w:r w:rsidRPr="00966F3B">
        <w:rPr>
          <w:rFonts w:asciiTheme="majorHAnsi" w:hAnsiTheme="majorHAnsi"/>
          <w:spacing w:val="-4"/>
        </w:rPr>
        <w:t xml:space="preserve"> </w:t>
      </w:r>
      <w:r w:rsidRPr="00966F3B">
        <w:rPr>
          <w:rFonts w:asciiTheme="majorHAnsi" w:hAnsiTheme="majorHAnsi"/>
        </w:rPr>
        <w:t>сделки</w:t>
      </w:r>
      <w:r w:rsidRPr="00966F3B">
        <w:rPr>
          <w:rFonts w:asciiTheme="majorHAnsi" w:hAnsiTheme="majorHAnsi"/>
          <w:spacing w:val="-3"/>
        </w:rPr>
        <w:t xml:space="preserve"> </w:t>
      </w:r>
    </w:p>
    <w:p w14:paraId="55939CD9" w14:textId="34E3FACF" w:rsidR="00504072" w:rsidRPr="00966F3B" w:rsidRDefault="00C0523B" w:rsidP="00966F3B">
      <w:pPr>
        <w:pStyle w:val="a3"/>
        <w:spacing w:before="15"/>
        <w:ind w:left="410"/>
        <w:jc w:val="both"/>
        <w:rPr>
          <w:rFonts w:asciiTheme="majorHAnsi" w:hAnsiTheme="majorHAnsi"/>
        </w:rPr>
      </w:pPr>
      <w:r w:rsidRPr="00966F3B">
        <w:rPr>
          <w:rFonts w:asciiTheme="majorHAnsi" w:hAnsiTheme="majorHAnsi"/>
        </w:rPr>
        <w:t>***-</w:t>
      </w:r>
      <w:r w:rsidRPr="00966F3B">
        <w:rPr>
          <w:rFonts w:asciiTheme="majorHAnsi" w:hAnsiTheme="majorHAnsi"/>
          <w:spacing w:val="-3"/>
        </w:rPr>
        <w:t xml:space="preserve"> </w:t>
      </w:r>
      <w:r w:rsidRPr="00966F3B">
        <w:rPr>
          <w:rFonts w:asciiTheme="majorHAnsi" w:hAnsiTheme="majorHAnsi"/>
        </w:rPr>
        <w:t>комиссионное</w:t>
      </w:r>
      <w:r w:rsidRPr="00966F3B">
        <w:rPr>
          <w:rFonts w:asciiTheme="majorHAnsi" w:hAnsiTheme="majorHAnsi"/>
          <w:spacing w:val="-3"/>
        </w:rPr>
        <w:t xml:space="preserve"> </w:t>
      </w:r>
      <w:r w:rsidRPr="00966F3B">
        <w:rPr>
          <w:rFonts w:asciiTheme="majorHAnsi" w:hAnsiTheme="majorHAnsi"/>
        </w:rPr>
        <w:t>вознаграждение</w:t>
      </w:r>
      <w:r w:rsidRPr="00966F3B">
        <w:rPr>
          <w:rFonts w:asciiTheme="majorHAnsi" w:hAnsiTheme="majorHAnsi"/>
          <w:spacing w:val="-7"/>
        </w:rPr>
        <w:t xml:space="preserve"> </w:t>
      </w:r>
      <w:proofErr w:type="spellStart"/>
      <w:r w:rsidRPr="00966F3B">
        <w:rPr>
          <w:rFonts w:asciiTheme="majorHAnsi" w:hAnsiTheme="majorHAnsi"/>
        </w:rPr>
        <w:t>Кастодиана</w:t>
      </w:r>
      <w:proofErr w:type="spellEnd"/>
      <w:r w:rsidRPr="00966F3B">
        <w:rPr>
          <w:rFonts w:asciiTheme="majorHAnsi" w:hAnsiTheme="majorHAnsi"/>
        </w:rPr>
        <w:t>,</w:t>
      </w:r>
      <w:r w:rsidRPr="00966F3B">
        <w:rPr>
          <w:rFonts w:asciiTheme="majorHAnsi" w:hAnsiTheme="majorHAnsi"/>
          <w:spacing w:val="-9"/>
        </w:rPr>
        <w:t xml:space="preserve"> </w:t>
      </w:r>
      <w:r w:rsidRPr="00966F3B">
        <w:rPr>
          <w:rFonts w:asciiTheme="majorHAnsi" w:hAnsiTheme="majorHAnsi"/>
        </w:rPr>
        <w:t>Центрального</w:t>
      </w:r>
      <w:r w:rsidRPr="00966F3B">
        <w:rPr>
          <w:rFonts w:asciiTheme="majorHAnsi" w:hAnsiTheme="majorHAnsi"/>
          <w:spacing w:val="-9"/>
        </w:rPr>
        <w:t xml:space="preserve"> </w:t>
      </w:r>
      <w:r w:rsidRPr="00966F3B">
        <w:rPr>
          <w:rFonts w:asciiTheme="majorHAnsi" w:hAnsiTheme="majorHAnsi"/>
        </w:rPr>
        <w:t>депозитария</w:t>
      </w:r>
      <w:r w:rsidRPr="00966F3B">
        <w:rPr>
          <w:rFonts w:asciiTheme="majorHAnsi" w:hAnsiTheme="majorHAnsi"/>
          <w:spacing w:val="-5"/>
        </w:rPr>
        <w:t xml:space="preserve"> </w:t>
      </w:r>
      <w:r w:rsidRPr="00966F3B">
        <w:rPr>
          <w:rFonts w:asciiTheme="majorHAnsi" w:hAnsiTheme="majorHAnsi"/>
        </w:rPr>
        <w:t>ценных</w:t>
      </w:r>
      <w:r w:rsidRPr="00966F3B">
        <w:rPr>
          <w:rFonts w:asciiTheme="majorHAnsi" w:hAnsiTheme="majorHAnsi"/>
          <w:spacing w:val="-6"/>
        </w:rPr>
        <w:t xml:space="preserve"> </w:t>
      </w:r>
      <w:r w:rsidRPr="00966F3B">
        <w:rPr>
          <w:rFonts w:asciiTheme="majorHAnsi" w:hAnsiTheme="majorHAnsi"/>
        </w:rPr>
        <w:t>бумаг,</w:t>
      </w:r>
      <w:r w:rsidRPr="00966F3B">
        <w:rPr>
          <w:rFonts w:asciiTheme="majorHAnsi" w:hAnsiTheme="majorHAnsi"/>
          <w:spacing w:val="-4"/>
        </w:rPr>
        <w:t xml:space="preserve"> </w:t>
      </w:r>
      <w:r w:rsidRPr="00966F3B">
        <w:rPr>
          <w:rFonts w:asciiTheme="majorHAnsi" w:hAnsiTheme="majorHAnsi"/>
        </w:rPr>
        <w:t>зарубежных</w:t>
      </w:r>
      <w:r w:rsidRPr="00966F3B">
        <w:rPr>
          <w:rFonts w:asciiTheme="majorHAnsi" w:hAnsiTheme="majorHAnsi"/>
          <w:spacing w:val="1"/>
        </w:rPr>
        <w:t xml:space="preserve"> </w:t>
      </w:r>
      <w:r w:rsidRPr="00966F3B">
        <w:rPr>
          <w:rFonts w:asciiTheme="majorHAnsi" w:hAnsiTheme="majorHAnsi"/>
        </w:rPr>
        <w:t>депозитариев</w:t>
      </w:r>
      <w:r w:rsidRPr="00966F3B">
        <w:rPr>
          <w:rFonts w:asciiTheme="majorHAnsi" w:hAnsiTheme="majorHAnsi"/>
          <w:spacing w:val="-2"/>
        </w:rPr>
        <w:t xml:space="preserve"> </w:t>
      </w:r>
      <w:r w:rsidRPr="00966F3B">
        <w:rPr>
          <w:rFonts w:asciiTheme="majorHAnsi" w:hAnsiTheme="majorHAnsi"/>
        </w:rPr>
        <w:t>выставляются</w:t>
      </w:r>
      <w:r w:rsidRPr="00966F3B">
        <w:rPr>
          <w:rFonts w:asciiTheme="majorHAnsi" w:hAnsiTheme="majorHAnsi"/>
          <w:spacing w:val="-3"/>
        </w:rPr>
        <w:t xml:space="preserve"> </w:t>
      </w:r>
      <w:r w:rsidRPr="00966F3B">
        <w:rPr>
          <w:rFonts w:asciiTheme="majorHAnsi" w:hAnsiTheme="majorHAnsi"/>
        </w:rPr>
        <w:t>отдельно</w:t>
      </w:r>
    </w:p>
    <w:p w14:paraId="1AF505BA" w14:textId="0CF05E33" w:rsidR="00504072" w:rsidRPr="00966F3B" w:rsidRDefault="00C0523B" w:rsidP="00966F3B">
      <w:pPr>
        <w:pStyle w:val="a3"/>
        <w:spacing w:before="19" w:line="244" w:lineRule="auto"/>
        <w:ind w:left="419" w:right="333" w:hanging="10"/>
        <w:jc w:val="both"/>
        <w:rPr>
          <w:rFonts w:asciiTheme="majorHAnsi" w:hAnsiTheme="majorHAnsi"/>
        </w:rPr>
      </w:pPr>
      <w:r w:rsidRPr="00966F3B">
        <w:rPr>
          <w:rFonts w:asciiTheme="majorHAnsi" w:hAnsiTheme="majorHAnsi"/>
        </w:rPr>
        <w:t>****</w:t>
      </w:r>
      <w:r w:rsidRPr="00966F3B">
        <w:rPr>
          <w:rFonts w:asciiTheme="majorHAnsi" w:hAnsiTheme="majorHAnsi"/>
          <w:spacing w:val="-5"/>
        </w:rPr>
        <w:t xml:space="preserve"> </w:t>
      </w:r>
      <w:r w:rsidRPr="00966F3B">
        <w:rPr>
          <w:rFonts w:asciiTheme="majorHAnsi" w:hAnsiTheme="majorHAnsi"/>
        </w:rPr>
        <w:t>-</w:t>
      </w:r>
      <w:r w:rsidRPr="00966F3B">
        <w:rPr>
          <w:rFonts w:asciiTheme="majorHAnsi" w:hAnsiTheme="majorHAnsi"/>
          <w:spacing w:val="-3"/>
        </w:rPr>
        <w:t xml:space="preserve"> </w:t>
      </w:r>
      <w:r w:rsidRPr="00966F3B">
        <w:rPr>
          <w:rFonts w:asciiTheme="majorHAnsi" w:hAnsiTheme="majorHAnsi"/>
        </w:rPr>
        <w:t>комиссионное</w:t>
      </w:r>
      <w:r w:rsidRPr="00966F3B">
        <w:rPr>
          <w:rFonts w:asciiTheme="majorHAnsi" w:hAnsiTheme="majorHAnsi"/>
          <w:spacing w:val="-7"/>
        </w:rPr>
        <w:t xml:space="preserve"> </w:t>
      </w:r>
      <w:r w:rsidRPr="00966F3B">
        <w:rPr>
          <w:rFonts w:asciiTheme="majorHAnsi" w:hAnsiTheme="majorHAnsi"/>
        </w:rPr>
        <w:t>вознаграждение</w:t>
      </w:r>
      <w:r w:rsidRPr="00966F3B">
        <w:rPr>
          <w:rFonts w:asciiTheme="majorHAnsi" w:hAnsiTheme="majorHAnsi"/>
          <w:spacing w:val="-3"/>
        </w:rPr>
        <w:t xml:space="preserve"> </w:t>
      </w:r>
      <w:r w:rsidRPr="00966F3B">
        <w:rPr>
          <w:rFonts w:asciiTheme="majorHAnsi" w:hAnsiTheme="majorHAnsi"/>
        </w:rPr>
        <w:t>брокера,</w:t>
      </w:r>
      <w:r w:rsidRPr="00966F3B">
        <w:rPr>
          <w:rFonts w:asciiTheme="majorHAnsi" w:hAnsiTheme="majorHAnsi"/>
          <w:spacing w:val="-4"/>
        </w:rPr>
        <w:t xml:space="preserve"> </w:t>
      </w:r>
      <w:r w:rsidRPr="00966F3B">
        <w:rPr>
          <w:rFonts w:asciiTheme="majorHAnsi" w:hAnsiTheme="majorHAnsi"/>
        </w:rPr>
        <w:t>которое</w:t>
      </w:r>
      <w:r w:rsidRPr="00966F3B">
        <w:rPr>
          <w:rFonts w:asciiTheme="majorHAnsi" w:hAnsiTheme="majorHAnsi"/>
          <w:spacing w:val="-3"/>
        </w:rPr>
        <w:t xml:space="preserve"> </w:t>
      </w:r>
      <w:r w:rsidRPr="00966F3B">
        <w:rPr>
          <w:rFonts w:asciiTheme="majorHAnsi" w:hAnsiTheme="majorHAnsi"/>
        </w:rPr>
        <w:t>он</w:t>
      </w:r>
      <w:r w:rsidRPr="00966F3B">
        <w:rPr>
          <w:rFonts w:asciiTheme="majorHAnsi" w:hAnsiTheme="majorHAnsi"/>
          <w:spacing w:val="-5"/>
        </w:rPr>
        <w:t xml:space="preserve"> </w:t>
      </w:r>
      <w:r w:rsidRPr="00966F3B">
        <w:rPr>
          <w:rFonts w:asciiTheme="majorHAnsi" w:hAnsiTheme="majorHAnsi"/>
        </w:rPr>
        <w:t>вправе</w:t>
      </w:r>
      <w:r w:rsidRPr="00966F3B">
        <w:rPr>
          <w:rFonts w:asciiTheme="majorHAnsi" w:hAnsiTheme="majorHAnsi"/>
          <w:spacing w:val="-3"/>
        </w:rPr>
        <w:t xml:space="preserve"> </w:t>
      </w:r>
      <w:r w:rsidRPr="00966F3B">
        <w:rPr>
          <w:rFonts w:asciiTheme="majorHAnsi" w:hAnsiTheme="majorHAnsi"/>
        </w:rPr>
        <w:t>удержать</w:t>
      </w:r>
      <w:r w:rsidRPr="00966F3B">
        <w:rPr>
          <w:rFonts w:asciiTheme="majorHAnsi" w:hAnsiTheme="majorHAnsi"/>
          <w:spacing w:val="-3"/>
        </w:rPr>
        <w:t xml:space="preserve"> </w:t>
      </w:r>
      <w:r w:rsidRPr="00966F3B">
        <w:rPr>
          <w:rFonts w:asciiTheme="majorHAnsi" w:hAnsiTheme="majorHAnsi"/>
        </w:rPr>
        <w:t>до</w:t>
      </w:r>
      <w:r w:rsidRPr="00966F3B">
        <w:rPr>
          <w:rFonts w:asciiTheme="majorHAnsi" w:hAnsiTheme="majorHAnsi"/>
          <w:spacing w:val="-6"/>
        </w:rPr>
        <w:t xml:space="preserve"> </w:t>
      </w:r>
      <w:r w:rsidRPr="00966F3B">
        <w:rPr>
          <w:rFonts w:asciiTheme="majorHAnsi" w:hAnsiTheme="majorHAnsi"/>
        </w:rPr>
        <w:t>вывода</w:t>
      </w:r>
      <w:r w:rsidRPr="00966F3B">
        <w:rPr>
          <w:rFonts w:asciiTheme="majorHAnsi" w:hAnsiTheme="majorHAnsi"/>
          <w:spacing w:val="-7"/>
        </w:rPr>
        <w:t xml:space="preserve"> </w:t>
      </w:r>
      <w:r w:rsidRPr="00966F3B">
        <w:rPr>
          <w:rFonts w:asciiTheme="majorHAnsi" w:hAnsiTheme="majorHAnsi"/>
        </w:rPr>
        <w:t>клиентом</w:t>
      </w:r>
      <w:r w:rsidRPr="00966F3B">
        <w:rPr>
          <w:rFonts w:asciiTheme="majorHAnsi" w:hAnsiTheme="majorHAnsi"/>
          <w:spacing w:val="-3"/>
        </w:rPr>
        <w:t xml:space="preserve"> </w:t>
      </w:r>
      <w:r w:rsidRPr="00966F3B">
        <w:rPr>
          <w:rFonts w:asciiTheme="majorHAnsi" w:hAnsiTheme="majorHAnsi"/>
        </w:rPr>
        <w:t>денежных</w:t>
      </w:r>
      <w:r w:rsidRPr="00966F3B">
        <w:rPr>
          <w:rFonts w:asciiTheme="majorHAnsi" w:hAnsiTheme="majorHAnsi"/>
          <w:spacing w:val="-5"/>
        </w:rPr>
        <w:t xml:space="preserve"> </w:t>
      </w:r>
      <w:r w:rsidRPr="00966F3B">
        <w:rPr>
          <w:rFonts w:asciiTheme="majorHAnsi" w:hAnsiTheme="majorHAnsi"/>
        </w:rPr>
        <w:t>средств</w:t>
      </w:r>
      <w:r w:rsidRPr="00966F3B">
        <w:rPr>
          <w:rFonts w:asciiTheme="majorHAnsi" w:hAnsiTheme="majorHAnsi"/>
          <w:spacing w:val="1"/>
        </w:rPr>
        <w:t xml:space="preserve"> </w:t>
      </w:r>
      <w:r w:rsidRPr="00966F3B">
        <w:rPr>
          <w:rFonts w:asciiTheme="majorHAnsi" w:hAnsiTheme="majorHAnsi"/>
        </w:rPr>
        <w:t>с любого счета, открытого в рамках брокерского договора, заключенного между брокером и клиентом, за</w:t>
      </w:r>
      <w:r w:rsidRPr="00966F3B">
        <w:rPr>
          <w:rFonts w:asciiTheme="majorHAnsi" w:hAnsiTheme="majorHAnsi"/>
          <w:spacing w:val="1"/>
        </w:rPr>
        <w:t xml:space="preserve"> </w:t>
      </w:r>
      <w:r w:rsidRPr="00966F3B">
        <w:rPr>
          <w:rFonts w:asciiTheme="majorHAnsi" w:hAnsiTheme="majorHAnsi"/>
        </w:rPr>
        <w:t>исключением</w:t>
      </w:r>
      <w:r w:rsidRPr="00966F3B">
        <w:rPr>
          <w:rFonts w:asciiTheme="majorHAnsi" w:hAnsiTheme="majorHAnsi"/>
          <w:spacing w:val="-1"/>
        </w:rPr>
        <w:t xml:space="preserve"> </w:t>
      </w:r>
      <w:r w:rsidRPr="00966F3B">
        <w:rPr>
          <w:rFonts w:asciiTheme="majorHAnsi" w:hAnsiTheme="majorHAnsi"/>
        </w:rPr>
        <w:t>случаев</w:t>
      </w:r>
      <w:r w:rsidRPr="00966F3B">
        <w:rPr>
          <w:rFonts w:asciiTheme="majorHAnsi" w:hAnsiTheme="majorHAnsi"/>
          <w:spacing w:val="-1"/>
        </w:rPr>
        <w:t xml:space="preserve"> </w:t>
      </w:r>
      <w:r w:rsidRPr="00966F3B">
        <w:rPr>
          <w:rFonts w:asciiTheme="majorHAnsi" w:hAnsiTheme="majorHAnsi"/>
        </w:rPr>
        <w:t>и</w:t>
      </w:r>
      <w:r w:rsidRPr="00966F3B">
        <w:rPr>
          <w:rFonts w:asciiTheme="majorHAnsi" w:hAnsiTheme="majorHAnsi"/>
          <w:spacing w:val="-4"/>
        </w:rPr>
        <w:t xml:space="preserve"> </w:t>
      </w:r>
      <w:r w:rsidRPr="00966F3B">
        <w:rPr>
          <w:rFonts w:asciiTheme="majorHAnsi" w:hAnsiTheme="majorHAnsi"/>
        </w:rPr>
        <w:t>с</w:t>
      </w:r>
      <w:r w:rsidRPr="00966F3B">
        <w:rPr>
          <w:rFonts w:asciiTheme="majorHAnsi" w:hAnsiTheme="majorHAnsi"/>
          <w:spacing w:val="-2"/>
        </w:rPr>
        <w:t xml:space="preserve"> </w:t>
      </w:r>
      <w:r w:rsidRPr="00966F3B">
        <w:rPr>
          <w:rFonts w:asciiTheme="majorHAnsi" w:hAnsiTheme="majorHAnsi"/>
        </w:rPr>
        <w:t xml:space="preserve">учетом </w:t>
      </w:r>
      <w:r w:rsidR="00E0070D" w:rsidRPr="00966F3B">
        <w:rPr>
          <w:rFonts w:asciiTheme="majorHAnsi" w:hAnsiTheme="majorHAnsi"/>
        </w:rPr>
        <w:t>особенностей</w:t>
      </w:r>
      <w:r w:rsidRPr="00966F3B">
        <w:rPr>
          <w:rFonts w:asciiTheme="majorHAnsi" w:hAnsiTheme="majorHAnsi"/>
        </w:rPr>
        <w:t>,</w:t>
      </w:r>
      <w:r w:rsidRPr="00966F3B">
        <w:rPr>
          <w:rFonts w:asciiTheme="majorHAnsi" w:hAnsiTheme="majorHAnsi"/>
          <w:spacing w:val="-1"/>
        </w:rPr>
        <w:t xml:space="preserve"> </w:t>
      </w:r>
      <w:r w:rsidRPr="00966F3B">
        <w:rPr>
          <w:rFonts w:asciiTheme="majorHAnsi" w:hAnsiTheme="majorHAnsi"/>
        </w:rPr>
        <w:t>указанных</w:t>
      </w:r>
      <w:r w:rsidRPr="00966F3B">
        <w:rPr>
          <w:rFonts w:asciiTheme="majorHAnsi" w:hAnsiTheme="majorHAnsi"/>
          <w:spacing w:val="-3"/>
        </w:rPr>
        <w:t xml:space="preserve"> </w:t>
      </w:r>
      <w:r w:rsidRPr="00966F3B">
        <w:rPr>
          <w:rFonts w:asciiTheme="majorHAnsi" w:hAnsiTheme="majorHAnsi"/>
        </w:rPr>
        <w:t>ниже:</w:t>
      </w:r>
    </w:p>
    <w:p w14:paraId="44E982B1" w14:textId="77777777" w:rsidR="00504072" w:rsidRPr="00966F3B" w:rsidRDefault="00504072" w:rsidP="00966F3B">
      <w:pPr>
        <w:pStyle w:val="a3"/>
        <w:jc w:val="both"/>
        <w:rPr>
          <w:rFonts w:asciiTheme="majorHAnsi" w:hAnsiTheme="majorHAnsi"/>
          <w:sz w:val="26"/>
        </w:rPr>
      </w:pPr>
    </w:p>
    <w:p w14:paraId="4D479D23" w14:textId="59BADD87" w:rsidR="00504072" w:rsidRPr="00966F3B" w:rsidRDefault="00C0523B" w:rsidP="00DD6D29">
      <w:pPr>
        <w:pStyle w:val="a3"/>
        <w:spacing w:before="1" w:line="244" w:lineRule="auto"/>
        <w:ind w:left="419" w:right="483" w:hanging="10"/>
        <w:jc w:val="both"/>
        <w:rPr>
          <w:rFonts w:asciiTheme="majorHAnsi" w:hAnsiTheme="majorHAnsi"/>
        </w:rPr>
      </w:pPr>
      <w:r w:rsidRPr="00966F3B">
        <w:rPr>
          <w:rFonts w:asciiTheme="majorHAnsi" w:hAnsiTheme="majorHAnsi"/>
          <w:spacing w:val="-1"/>
        </w:rPr>
        <w:t xml:space="preserve">Под </w:t>
      </w:r>
      <w:r w:rsidR="00E0070D" w:rsidRPr="00966F3B">
        <w:rPr>
          <w:rFonts w:asciiTheme="majorHAnsi" w:hAnsiTheme="majorHAnsi"/>
          <w:spacing w:val="-1"/>
        </w:rPr>
        <w:t>Разовой</w:t>
      </w:r>
      <w:r w:rsidRPr="00966F3B">
        <w:rPr>
          <w:rFonts w:asciiTheme="majorHAnsi" w:hAnsiTheme="majorHAnsi"/>
          <w:spacing w:val="-1"/>
        </w:rPr>
        <w:t xml:space="preserve"> </w:t>
      </w:r>
      <w:r w:rsidR="00831D28" w:rsidRPr="00966F3B">
        <w:rPr>
          <w:rFonts w:asciiTheme="majorHAnsi" w:hAnsiTheme="majorHAnsi"/>
          <w:spacing w:val="-1"/>
        </w:rPr>
        <w:t xml:space="preserve">продажей </w:t>
      </w:r>
      <w:r w:rsidRPr="00966F3B">
        <w:rPr>
          <w:rFonts w:asciiTheme="majorHAnsi" w:hAnsiTheme="majorHAnsi"/>
          <w:spacing w:val="-1"/>
        </w:rPr>
        <w:t xml:space="preserve">понимается продажа ценных бумаг, приобретенных </w:t>
      </w:r>
      <w:r w:rsidRPr="00966F3B">
        <w:rPr>
          <w:rFonts w:asciiTheme="majorHAnsi" w:hAnsiTheme="majorHAnsi"/>
        </w:rPr>
        <w:t xml:space="preserve">клиентом без участия Общества, </w:t>
      </w:r>
      <w:proofErr w:type="gramStart"/>
      <w:r w:rsidRPr="00966F3B">
        <w:rPr>
          <w:rFonts w:asciiTheme="majorHAnsi" w:hAnsiTheme="majorHAnsi"/>
        </w:rPr>
        <w:t>т.е.</w:t>
      </w:r>
      <w:proofErr w:type="gramEnd"/>
      <w:r w:rsidRPr="00966F3B">
        <w:rPr>
          <w:rFonts w:asciiTheme="majorHAnsi" w:hAnsiTheme="majorHAnsi"/>
          <w:spacing w:val="1"/>
        </w:rPr>
        <w:t xml:space="preserve"> </w:t>
      </w:r>
      <w:r w:rsidRPr="00966F3B">
        <w:rPr>
          <w:rFonts w:asciiTheme="majorHAnsi" w:hAnsiTheme="majorHAnsi"/>
        </w:rPr>
        <w:t>не в результате совершения Обществом сделки(</w:t>
      </w:r>
      <w:proofErr w:type="spellStart"/>
      <w:r w:rsidRPr="00966F3B">
        <w:rPr>
          <w:rFonts w:asciiTheme="majorHAnsi" w:hAnsiTheme="majorHAnsi"/>
        </w:rPr>
        <w:t>ок</w:t>
      </w:r>
      <w:proofErr w:type="spellEnd"/>
      <w:r w:rsidRPr="00966F3B">
        <w:rPr>
          <w:rFonts w:asciiTheme="majorHAnsi" w:hAnsiTheme="majorHAnsi"/>
        </w:rPr>
        <w:t>), за счет и в интересах клиента (далее – «Разовая продажа») в</w:t>
      </w:r>
      <w:r w:rsidRPr="00966F3B">
        <w:rPr>
          <w:rFonts w:asciiTheme="majorHAnsi" w:hAnsiTheme="majorHAnsi"/>
          <w:spacing w:val="-38"/>
        </w:rPr>
        <w:t xml:space="preserve"> </w:t>
      </w:r>
      <w:r w:rsidRPr="00966F3B">
        <w:rPr>
          <w:rFonts w:asciiTheme="majorHAnsi" w:hAnsiTheme="majorHAnsi"/>
        </w:rPr>
        <w:t>полном</w:t>
      </w:r>
      <w:r w:rsidRPr="00966F3B">
        <w:rPr>
          <w:rFonts w:asciiTheme="majorHAnsi" w:hAnsiTheme="majorHAnsi"/>
          <w:spacing w:val="-1"/>
        </w:rPr>
        <w:t xml:space="preserve"> </w:t>
      </w:r>
      <w:r w:rsidRPr="00966F3B">
        <w:rPr>
          <w:rFonts w:asciiTheme="majorHAnsi" w:hAnsiTheme="majorHAnsi"/>
        </w:rPr>
        <w:t>объеме,</w:t>
      </w:r>
      <w:r w:rsidRPr="00966F3B">
        <w:rPr>
          <w:rFonts w:asciiTheme="majorHAnsi" w:hAnsiTheme="majorHAnsi"/>
          <w:spacing w:val="-1"/>
        </w:rPr>
        <w:t xml:space="preserve"> </w:t>
      </w:r>
      <w:r w:rsidRPr="00966F3B">
        <w:rPr>
          <w:rFonts w:asciiTheme="majorHAnsi" w:hAnsiTheme="majorHAnsi"/>
        </w:rPr>
        <w:t>до</w:t>
      </w:r>
      <w:r w:rsidRPr="00966F3B">
        <w:rPr>
          <w:rFonts w:asciiTheme="majorHAnsi" w:hAnsiTheme="majorHAnsi"/>
          <w:spacing w:val="-3"/>
        </w:rPr>
        <w:t xml:space="preserve"> </w:t>
      </w:r>
      <w:r w:rsidRPr="00966F3B">
        <w:rPr>
          <w:rFonts w:asciiTheme="majorHAnsi" w:hAnsiTheme="majorHAnsi"/>
        </w:rPr>
        <w:t>момента вывода</w:t>
      </w:r>
      <w:r w:rsidRPr="00966F3B">
        <w:rPr>
          <w:rFonts w:asciiTheme="majorHAnsi" w:hAnsiTheme="majorHAnsi"/>
          <w:spacing w:val="-1"/>
        </w:rPr>
        <w:t xml:space="preserve"> </w:t>
      </w:r>
      <w:r w:rsidRPr="00966F3B">
        <w:rPr>
          <w:rFonts w:asciiTheme="majorHAnsi" w:hAnsiTheme="majorHAnsi"/>
        </w:rPr>
        <w:t>денежных</w:t>
      </w:r>
      <w:r w:rsidRPr="00966F3B">
        <w:rPr>
          <w:rFonts w:asciiTheme="majorHAnsi" w:hAnsiTheme="majorHAnsi"/>
          <w:spacing w:val="-3"/>
        </w:rPr>
        <w:t xml:space="preserve"> </w:t>
      </w:r>
      <w:r w:rsidRPr="00966F3B">
        <w:rPr>
          <w:rFonts w:asciiTheme="majorHAnsi" w:hAnsiTheme="majorHAnsi"/>
        </w:rPr>
        <w:t>средств</w:t>
      </w:r>
      <w:r w:rsidRPr="00966F3B">
        <w:rPr>
          <w:rFonts w:asciiTheme="majorHAnsi" w:hAnsiTheme="majorHAnsi"/>
          <w:spacing w:val="-1"/>
        </w:rPr>
        <w:t xml:space="preserve"> </w:t>
      </w:r>
      <w:r w:rsidRPr="00966F3B">
        <w:rPr>
          <w:rFonts w:asciiTheme="majorHAnsi" w:hAnsiTheme="majorHAnsi"/>
        </w:rPr>
        <w:t>со</w:t>
      </w:r>
      <w:r w:rsidRPr="00966F3B">
        <w:rPr>
          <w:rFonts w:asciiTheme="majorHAnsi" w:hAnsiTheme="majorHAnsi"/>
          <w:spacing w:val="-3"/>
        </w:rPr>
        <w:t xml:space="preserve"> </w:t>
      </w:r>
      <w:r w:rsidRPr="00966F3B">
        <w:rPr>
          <w:rFonts w:asciiTheme="majorHAnsi" w:hAnsiTheme="majorHAnsi"/>
        </w:rPr>
        <w:t>своего</w:t>
      </w:r>
      <w:r w:rsidRPr="00966F3B">
        <w:rPr>
          <w:rFonts w:asciiTheme="majorHAnsi" w:hAnsiTheme="majorHAnsi"/>
          <w:spacing w:val="-2"/>
        </w:rPr>
        <w:t xml:space="preserve"> </w:t>
      </w:r>
      <w:r w:rsidRPr="00966F3B">
        <w:rPr>
          <w:rFonts w:asciiTheme="majorHAnsi" w:hAnsiTheme="majorHAnsi"/>
        </w:rPr>
        <w:t>лицевого</w:t>
      </w:r>
      <w:r w:rsidRPr="00966F3B">
        <w:rPr>
          <w:rFonts w:asciiTheme="majorHAnsi" w:hAnsiTheme="majorHAnsi"/>
          <w:spacing w:val="-3"/>
        </w:rPr>
        <w:t xml:space="preserve"> </w:t>
      </w:r>
      <w:r w:rsidRPr="00966F3B">
        <w:rPr>
          <w:rFonts w:asciiTheme="majorHAnsi" w:hAnsiTheme="majorHAnsi"/>
        </w:rPr>
        <w:t>счета.</w:t>
      </w:r>
    </w:p>
    <w:p w14:paraId="4F642394" w14:textId="77777777" w:rsidR="00504072" w:rsidRPr="00966F3B" w:rsidRDefault="00504072" w:rsidP="00966F3B">
      <w:pPr>
        <w:pStyle w:val="a3"/>
        <w:spacing w:before="11"/>
        <w:jc w:val="both"/>
        <w:rPr>
          <w:rFonts w:asciiTheme="majorHAnsi" w:hAnsiTheme="majorHAnsi"/>
          <w:sz w:val="25"/>
        </w:rPr>
      </w:pPr>
    </w:p>
    <w:p w14:paraId="4FB5B2C4" w14:textId="77777777" w:rsidR="00504072" w:rsidRPr="00966F3B" w:rsidRDefault="00C0523B" w:rsidP="00966F3B">
      <w:pPr>
        <w:pStyle w:val="a3"/>
        <w:spacing w:line="247" w:lineRule="auto"/>
        <w:ind w:left="419" w:right="957" w:hanging="10"/>
        <w:jc w:val="both"/>
        <w:rPr>
          <w:rFonts w:asciiTheme="majorHAnsi" w:hAnsiTheme="majorHAnsi"/>
        </w:rPr>
      </w:pPr>
      <w:r w:rsidRPr="00966F3B">
        <w:rPr>
          <w:rFonts w:asciiTheme="majorHAnsi" w:hAnsiTheme="majorHAnsi"/>
          <w:spacing w:val="-1"/>
        </w:rPr>
        <w:t xml:space="preserve">Комиссионное </w:t>
      </w:r>
      <w:r w:rsidRPr="00966F3B">
        <w:rPr>
          <w:rFonts w:asciiTheme="majorHAnsi" w:hAnsiTheme="majorHAnsi"/>
        </w:rPr>
        <w:t>вознаграждение, предусмотренное п.1.9. настоящего тарифа, не удерживается в следующих</w:t>
      </w:r>
      <w:r w:rsidRPr="00966F3B">
        <w:rPr>
          <w:rFonts w:asciiTheme="majorHAnsi" w:hAnsiTheme="majorHAnsi"/>
          <w:spacing w:val="-37"/>
        </w:rPr>
        <w:t xml:space="preserve"> </w:t>
      </w:r>
      <w:r w:rsidRPr="00966F3B">
        <w:rPr>
          <w:rFonts w:asciiTheme="majorHAnsi" w:hAnsiTheme="majorHAnsi"/>
        </w:rPr>
        <w:t>случаях:</w:t>
      </w:r>
    </w:p>
    <w:p w14:paraId="0897E66B" w14:textId="2957B9B1" w:rsidR="00504072" w:rsidRPr="00966F3B" w:rsidRDefault="00C0523B" w:rsidP="00966F3B">
      <w:pPr>
        <w:pStyle w:val="a5"/>
        <w:numPr>
          <w:ilvl w:val="0"/>
          <w:numId w:val="1"/>
        </w:numPr>
        <w:tabs>
          <w:tab w:val="left" w:pos="526"/>
        </w:tabs>
        <w:spacing w:before="7" w:line="252" w:lineRule="auto"/>
        <w:ind w:right="443"/>
        <w:jc w:val="both"/>
        <w:rPr>
          <w:rFonts w:asciiTheme="majorHAnsi" w:hAnsiTheme="majorHAnsi"/>
          <w:sz w:val="18"/>
        </w:rPr>
      </w:pPr>
      <w:r w:rsidRPr="00966F3B">
        <w:rPr>
          <w:rFonts w:asciiTheme="majorHAnsi" w:hAnsiTheme="majorHAnsi"/>
          <w:sz w:val="18"/>
        </w:rPr>
        <w:t>если</w:t>
      </w:r>
      <w:r w:rsidRPr="00966F3B">
        <w:rPr>
          <w:rFonts w:asciiTheme="majorHAnsi" w:hAnsiTheme="majorHAnsi"/>
          <w:spacing w:val="-8"/>
          <w:sz w:val="18"/>
        </w:rPr>
        <w:t xml:space="preserve"> </w:t>
      </w:r>
      <w:r w:rsidR="00E0070D" w:rsidRPr="00966F3B">
        <w:rPr>
          <w:rFonts w:asciiTheme="majorHAnsi" w:hAnsiTheme="majorHAnsi"/>
          <w:sz w:val="18"/>
        </w:rPr>
        <w:t>суммарный</w:t>
      </w:r>
      <w:r w:rsidRPr="00966F3B">
        <w:rPr>
          <w:rFonts w:asciiTheme="majorHAnsi" w:hAnsiTheme="majorHAnsi"/>
          <w:spacing w:val="18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оборот</w:t>
      </w:r>
      <w:r w:rsidRPr="00966F3B">
        <w:rPr>
          <w:rFonts w:asciiTheme="majorHAnsi" w:hAnsiTheme="majorHAnsi"/>
          <w:spacing w:val="-7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сделок</w:t>
      </w:r>
      <w:r w:rsidRPr="00966F3B">
        <w:rPr>
          <w:rFonts w:asciiTheme="majorHAnsi" w:hAnsiTheme="majorHAnsi"/>
          <w:spacing w:val="-2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купли-продажи</w:t>
      </w:r>
      <w:r w:rsidRPr="00966F3B">
        <w:rPr>
          <w:rFonts w:asciiTheme="majorHAnsi" w:hAnsiTheme="majorHAnsi"/>
          <w:spacing w:val="-7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любых</w:t>
      </w:r>
      <w:r w:rsidRPr="00966F3B">
        <w:rPr>
          <w:rFonts w:asciiTheme="majorHAnsi" w:hAnsiTheme="majorHAnsi"/>
          <w:spacing w:val="-7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ценных</w:t>
      </w:r>
      <w:r w:rsidRPr="00966F3B">
        <w:rPr>
          <w:rFonts w:asciiTheme="majorHAnsi" w:hAnsiTheme="majorHAnsi"/>
          <w:spacing w:val="-6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бумаг,</w:t>
      </w:r>
      <w:r w:rsidRPr="00966F3B">
        <w:rPr>
          <w:rFonts w:asciiTheme="majorHAnsi" w:hAnsiTheme="majorHAnsi"/>
          <w:spacing w:val="-9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совершенных</w:t>
      </w:r>
      <w:r w:rsidRPr="00966F3B">
        <w:rPr>
          <w:rFonts w:asciiTheme="majorHAnsi" w:hAnsiTheme="majorHAnsi"/>
          <w:spacing w:val="-6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по</w:t>
      </w:r>
      <w:r w:rsidRPr="00966F3B">
        <w:rPr>
          <w:rFonts w:asciiTheme="majorHAnsi" w:hAnsiTheme="majorHAnsi"/>
          <w:spacing w:val="-6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счету</w:t>
      </w:r>
      <w:r w:rsidRPr="00966F3B">
        <w:rPr>
          <w:rFonts w:asciiTheme="majorHAnsi" w:hAnsiTheme="majorHAnsi"/>
          <w:spacing w:val="-5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клиента,</w:t>
      </w:r>
      <w:r w:rsidRPr="00966F3B">
        <w:rPr>
          <w:rFonts w:asciiTheme="majorHAnsi" w:hAnsiTheme="majorHAnsi"/>
          <w:spacing w:val="-4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за</w:t>
      </w:r>
      <w:r w:rsidRPr="00966F3B">
        <w:rPr>
          <w:rFonts w:asciiTheme="majorHAnsi" w:hAnsiTheme="majorHAnsi"/>
          <w:spacing w:val="-4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период</w:t>
      </w:r>
      <w:r w:rsidRPr="00966F3B">
        <w:rPr>
          <w:rFonts w:asciiTheme="majorHAnsi" w:hAnsiTheme="majorHAnsi"/>
          <w:spacing w:val="1"/>
          <w:sz w:val="18"/>
        </w:rPr>
        <w:t xml:space="preserve"> </w:t>
      </w:r>
      <w:r w:rsidR="00E0070D" w:rsidRPr="00966F3B">
        <w:rPr>
          <w:rFonts w:asciiTheme="majorHAnsi" w:hAnsiTheme="majorHAnsi"/>
          <w:sz w:val="18"/>
        </w:rPr>
        <w:t>равный</w:t>
      </w:r>
      <w:r w:rsidRPr="00966F3B">
        <w:rPr>
          <w:rFonts w:asciiTheme="majorHAnsi" w:hAnsiTheme="majorHAnsi"/>
          <w:spacing w:val="19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3</w:t>
      </w:r>
      <w:r w:rsidRPr="00966F3B">
        <w:rPr>
          <w:rFonts w:asciiTheme="majorHAnsi" w:hAnsiTheme="majorHAnsi"/>
          <w:spacing w:val="-4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(три)</w:t>
      </w:r>
      <w:r w:rsidRPr="00966F3B">
        <w:rPr>
          <w:rFonts w:asciiTheme="majorHAnsi" w:hAnsiTheme="majorHAnsi"/>
          <w:spacing w:val="-2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месяца</w:t>
      </w:r>
      <w:r w:rsidRPr="00966F3B">
        <w:rPr>
          <w:rFonts w:asciiTheme="majorHAnsi" w:hAnsiTheme="majorHAnsi"/>
          <w:spacing w:val="-2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до</w:t>
      </w:r>
      <w:r w:rsidRPr="00966F3B">
        <w:rPr>
          <w:rFonts w:asciiTheme="majorHAnsi" w:hAnsiTheme="majorHAnsi"/>
          <w:spacing w:val="-5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даты</w:t>
      </w:r>
      <w:r w:rsidRPr="00966F3B">
        <w:rPr>
          <w:rFonts w:asciiTheme="majorHAnsi" w:hAnsiTheme="majorHAnsi"/>
          <w:spacing w:val="-6"/>
          <w:sz w:val="18"/>
        </w:rPr>
        <w:t xml:space="preserve"> </w:t>
      </w:r>
      <w:r w:rsidR="00E0070D" w:rsidRPr="00966F3B">
        <w:rPr>
          <w:rFonts w:asciiTheme="majorHAnsi" w:hAnsiTheme="majorHAnsi"/>
          <w:sz w:val="18"/>
        </w:rPr>
        <w:t>Разовой</w:t>
      </w:r>
      <w:r w:rsidRPr="00966F3B">
        <w:rPr>
          <w:rFonts w:asciiTheme="majorHAnsi" w:hAnsiTheme="majorHAnsi"/>
          <w:spacing w:val="19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продажи</w:t>
      </w:r>
      <w:r w:rsidRPr="00966F3B">
        <w:rPr>
          <w:rFonts w:asciiTheme="majorHAnsi" w:hAnsiTheme="majorHAnsi"/>
          <w:spacing w:val="-6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(включая</w:t>
      </w:r>
      <w:r w:rsidRPr="00966F3B">
        <w:rPr>
          <w:rFonts w:asciiTheme="majorHAnsi" w:hAnsiTheme="majorHAnsi"/>
          <w:spacing w:val="-8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день</w:t>
      </w:r>
      <w:r w:rsidRPr="00966F3B">
        <w:rPr>
          <w:rFonts w:asciiTheme="majorHAnsi" w:hAnsiTheme="majorHAnsi"/>
          <w:spacing w:val="-3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даты</w:t>
      </w:r>
      <w:r w:rsidRPr="00966F3B">
        <w:rPr>
          <w:rFonts w:asciiTheme="majorHAnsi" w:hAnsiTheme="majorHAnsi"/>
          <w:spacing w:val="-6"/>
          <w:sz w:val="18"/>
        </w:rPr>
        <w:t xml:space="preserve"> </w:t>
      </w:r>
      <w:r w:rsidR="00E0070D" w:rsidRPr="00966F3B">
        <w:rPr>
          <w:rFonts w:asciiTheme="majorHAnsi" w:hAnsiTheme="majorHAnsi"/>
          <w:sz w:val="18"/>
        </w:rPr>
        <w:t>Разовой</w:t>
      </w:r>
      <w:r w:rsidRPr="00966F3B">
        <w:rPr>
          <w:rFonts w:asciiTheme="majorHAnsi" w:hAnsiTheme="majorHAnsi"/>
          <w:spacing w:val="20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продажи)</w:t>
      </w:r>
      <w:r w:rsidRPr="00966F3B">
        <w:rPr>
          <w:rFonts w:asciiTheme="majorHAnsi" w:hAnsiTheme="majorHAnsi"/>
          <w:spacing w:val="-6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превышает</w:t>
      </w:r>
    </w:p>
    <w:p w14:paraId="466F48D9" w14:textId="61EFF9E3" w:rsidR="00504072" w:rsidRPr="00966F3B" w:rsidRDefault="00C0523B" w:rsidP="00966F3B">
      <w:pPr>
        <w:pStyle w:val="a3"/>
        <w:spacing w:line="244" w:lineRule="auto"/>
        <w:ind w:left="525" w:right="390"/>
        <w:jc w:val="both"/>
        <w:rPr>
          <w:rFonts w:asciiTheme="majorHAnsi" w:hAnsiTheme="majorHAnsi"/>
        </w:rPr>
      </w:pPr>
      <w:r w:rsidRPr="00966F3B">
        <w:rPr>
          <w:rFonts w:asciiTheme="majorHAnsi" w:hAnsiTheme="majorHAnsi"/>
          <w:spacing w:val="-2"/>
        </w:rPr>
        <w:t>тре</w:t>
      </w:r>
      <w:r w:rsidR="00E0070D" w:rsidRPr="00966F3B">
        <w:rPr>
          <w:rFonts w:asciiTheme="majorHAnsi" w:hAnsiTheme="majorHAnsi"/>
          <w:spacing w:val="-2"/>
        </w:rPr>
        <w:t>хкратный</w:t>
      </w:r>
      <w:r w:rsidRPr="00966F3B">
        <w:rPr>
          <w:rFonts w:asciiTheme="majorHAnsi" w:hAnsiTheme="majorHAnsi"/>
          <w:spacing w:val="-1"/>
        </w:rPr>
        <w:t xml:space="preserve"> </w:t>
      </w:r>
      <w:r w:rsidRPr="00966F3B">
        <w:rPr>
          <w:rFonts w:asciiTheme="majorHAnsi" w:hAnsiTheme="majorHAnsi"/>
          <w:spacing w:val="-2"/>
        </w:rPr>
        <w:t xml:space="preserve">объем от суммы </w:t>
      </w:r>
      <w:r w:rsidRPr="00966F3B">
        <w:rPr>
          <w:rFonts w:asciiTheme="majorHAnsi" w:hAnsiTheme="majorHAnsi"/>
          <w:spacing w:val="-1"/>
        </w:rPr>
        <w:t xml:space="preserve">денежных средств, полученных в результате </w:t>
      </w:r>
      <w:r w:rsidR="00E0070D" w:rsidRPr="00966F3B">
        <w:rPr>
          <w:rFonts w:asciiTheme="majorHAnsi" w:hAnsiTheme="majorHAnsi"/>
          <w:spacing w:val="-1"/>
        </w:rPr>
        <w:t>Разовой</w:t>
      </w:r>
      <w:r w:rsidRPr="00966F3B">
        <w:rPr>
          <w:rFonts w:asciiTheme="majorHAnsi" w:hAnsiTheme="majorHAnsi"/>
          <w:spacing w:val="-1"/>
        </w:rPr>
        <w:t xml:space="preserve"> продажи, включая сделку</w:t>
      </w:r>
      <w:r w:rsidRPr="00966F3B">
        <w:rPr>
          <w:rFonts w:asciiTheme="majorHAnsi" w:hAnsiTheme="majorHAnsi"/>
        </w:rPr>
        <w:t xml:space="preserve"> </w:t>
      </w:r>
      <w:r w:rsidR="00E0070D" w:rsidRPr="00966F3B">
        <w:rPr>
          <w:rFonts w:asciiTheme="majorHAnsi" w:hAnsiTheme="majorHAnsi"/>
        </w:rPr>
        <w:t>Разовой</w:t>
      </w:r>
      <w:r w:rsidRPr="00966F3B">
        <w:rPr>
          <w:rFonts w:asciiTheme="majorHAnsi" w:hAnsiTheme="majorHAnsi"/>
          <w:spacing w:val="14"/>
        </w:rPr>
        <w:t xml:space="preserve"> </w:t>
      </w:r>
      <w:r w:rsidRPr="00966F3B">
        <w:rPr>
          <w:rFonts w:asciiTheme="majorHAnsi" w:hAnsiTheme="majorHAnsi"/>
        </w:rPr>
        <w:t>продажи.</w:t>
      </w:r>
      <w:r w:rsidRPr="00966F3B">
        <w:rPr>
          <w:rFonts w:asciiTheme="majorHAnsi" w:hAnsiTheme="majorHAnsi"/>
          <w:spacing w:val="-7"/>
        </w:rPr>
        <w:t xml:space="preserve"> </w:t>
      </w:r>
      <w:r w:rsidRPr="00966F3B">
        <w:rPr>
          <w:rFonts w:asciiTheme="majorHAnsi" w:hAnsiTheme="majorHAnsi"/>
        </w:rPr>
        <w:t>В</w:t>
      </w:r>
      <w:r w:rsidRPr="00966F3B">
        <w:rPr>
          <w:rFonts w:asciiTheme="majorHAnsi" w:hAnsiTheme="majorHAnsi"/>
          <w:spacing w:val="-8"/>
        </w:rPr>
        <w:t xml:space="preserve"> </w:t>
      </w:r>
      <w:r w:rsidR="00E0070D" w:rsidRPr="00966F3B">
        <w:rPr>
          <w:rFonts w:asciiTheme="majorHAnsi" w:hAnsiTheme="majorHAnsi"/>
        </w:rPr>
        <w:t>указанный</w:t>
      </w:r>
      <w:r w:rsidRPr="00966F3B">
        <w:rPr>
          <w:rFonts w:asciiTheme="majorHAnsi" w:hAnsiTheme="majorHAnsi"/>
          <w:spacing w:val="14"/>
        </w:rPr>
        <w:t xml:space="preserve"> </w:t>
      </w:r>
      <w:r w:rsidRPr="00966F3B">
        <w:rPr>
          <w:rFonts w:asciiTheme="majorHAnsi" w:hAnsiTheme="majorHAnsi"/>
        </w:rPr>
        <w:t>оборот</w:t>
      </w:r>
      <w:r w:rsidRPr="00966F3B">
        <w:rPr>
          <w:rFonts w:asciiTheme="majorHAnsi" w:hAnsiTheme="majorHAnsi"/>
          <w:spacing w:val="-9"/>
        </w:rPr>
        <w:t xml:space="preserve"> </w:t>
      </w:r>
      <w:r w:rsidRPr="00966F3B">
        <w:rPr>
          <w:rFonts w:asciiTheme="majorHAnsi" w:hAnsiTheme="majorHAnsi"/>
        </w:rPr>
        <w:t>не</w:t>
      </w:r>
      <w:r w:rsidRPr="00966F3B">
        <w:rPr>
          <w:rFonts w:asciiTheme="majorHAnsi" w:hAnsiTheme="majorHAnsi"/>
          <w:spacing w:val="-5"/>
        </w:rPr>
        <w:t xml:space="preserve"> </w:t>
      </w:r>
      <w:r w:rsidRPr="00966F3B">
        <w:rPr>
          <w:rFonts w:asciiTheme="majorHAnsi" w:hAnsiTheme="majorHAnsi"/>
        </w:rPr>
        <w:t>включается</w:t>
      </w:r>
      <w:r w:rsidRPr="00966F3B">
        <w:rPr>
          <w:rFonts w:asciiTheme="majorHAnsi" w:hAnsiTheme="majorHAnsi"/>
          <w:spacing w:val="-8"/>
        </w:rPr>
        <w:t xml:space="preserve"> </w:t>
      </w:r>
      <w:r w:rsidRPr="00966F3B">
        <w:rPr>
          <w:rFonts w:asciiTheme="majorHAnsi" w:hAnsiTheme="majorHAnsi"/>
        </w:rPr>
        <w:t>оборот</w:t>
      </w:r>
      <w:r w:rsidRPr="00966F3B">
        <w:rPr>
          <w:rFonts w:asciiTheme="majorHAnsi" w:hAnsiTheme="majorHAnsi"/>
          <w:spacing w:val="-9"/>
        </w:rPr>
        <w:t xml:space="preserve"> </w:t>
      </w:r>
      <w:r w:rsidRPr="00966F3B">
        <w:rPr>
          <w:rFonts w:asciiTheme="majorHAnsi" w:hAnsiTheme="majorHAnsi"/>
        </w:rPr>
        <w:t>по</w:t>
      </w:r>
      <w:r w:rsidRPr="00966F3B">
        <w:rPr>
          <w:rFonts w:asciiTheme="majorHAnsi" w:hAnsiTheme="majorHAnsi"/>
          <w:spacing w:val="-8"/>
        </w:rPr>
        <w:t xml:space="preserve"> </w:t>
      </w:r>
      <w:r w:rsidRPr="00966F3B">
        <w:rPr>
          <w:rFonts w:asciiTheme="majorHAnsi" w:hAnsiTheme="majorHAnsi"/>
        </w:rPr>
        <w:t>операциям</w:t>
      </w:r>
      <w:r w:rsidRPr="00966F3B">
        <w:rPr>
          <w:rFonts w:asciiTheme="majorHAnsi" w:hAnsiTheme="majorHAnsi"/>
          <w:spacing w:val="-6"/>
        </w:rPr>
        <w:t xml:space="preserve"> </w:t>
      </w:r>
      <w:r w:rsidRPr="00966F3B">
        <w:rPr>
          <w:rFonts w:asciiTheme="majorHAnsi" w:hAnsiTheme="majorHAnsi"/>
        </w:rPr>
        <w:t>переноса</w:t>
      </w:r>
      <w:r w:rsidRPr="00966F3B">
        <w:rPr>
          <w:rFonts w:asciiTheme="majorHAnsi" w:hAnsiTheme="majorHAnsi"/>
          <w:spacing w:val="28"/>
        </w:rPr>
        <w:t xml:space="preserve"> </w:t>
      </w:r>
      <w:r w:rsidRPr="00966F3B">
        <w:rPr>
          <w:rFonts w:asciiTheme="majorHAnsi" w:hAnsiTheme="majorHAnsi"/>
        </w:rPr>
        <w:t>непокрытых</w:t>
      </w:r>
      <w:r w:rsidRPr="00966F3B">
        <w:rPr>
          <w:rFonts w:asciiTheme="majorHAnsi" w:hAnsiTheme="majorHAnsi"/>
          <w:spacing w:val="-8"/>
        </w:rPr>
        <w:t xml:space="preserve"> </w:t>
      </w:r>
      <w:r w:rsidRPr="00966F3B">
        <w:rPr>
          <w:rFonts w:asciiTheme="majorHAnsi" w:hAnsiTheme="majorHAnsi"/>
        </w:rPr>
        <w:t>позиции</w:t>
      </w:r>
      <w:r w:rsidRPr="00966F3B">
        <w:rPr>
          <w:rFonts w:asciiTheme="majorHAnsi" w:hAnsiTheme="majorHAnsi"/>
          <w:spacing w:val="14"/>
        </w:rPr>
        <w:t xml:space="preserve"> </w:t>
      </w:r>
      <w:r w:rsidRPr="00966F3B">
        <w:rPr>
          <w:rFonts w:asciiTheme="majorHAnsi" w:hAnsiTheme="majorHAnsi"/>
        </w:rPr>
        <w:t>на</w:t>
      </w:r>
      <w:r w:rsidRPr="00966F3B">
        <w:rPr>
          <w:rFonts w:asciiTheme="majorHAnsi" w:hAnsiTheme="majorHAnsi"/>
          <w:spacing w:val="-37"/>
        </w:rPr>
        <w:t xml:space="preserve"> </w:t>
      </w:r>
      <w:r w:rsidRPr="00966F3B">
        <w:rPr>
          <w:rFonts w:asciiTheme="majorHAnsi" w:hAnsiTheme="majorHAnsi"/>
        </w:rPr>
        <w:t>рынке (Т+2);</w:t>
      </w:r>
    </w:p>
    <w:p w14:paraId="364A8C97" w14:textId="77777777" w:rsidR="00504072" w:rsidRPr="00966F3B" w:rsidRDefault="00C0523B" w:rsidP="00966F3B">
      <w:pPr>
        <w:pStyle w:val="a5"/>
        <w:numPr>
          <w:ilvl w:val="0"/>
          <w:numId w:val="1"/>
        </w:numPr>
        <w:tabs>
          <w:tab w:val="left" w:pos="526"/>
        </w:tabs>
        <w:spacing w:before="6" w:line="252" w:lineRule="auto"/>
        <w:ind w:left="410" w:firstLine="14"/>
        <w:jc w:val="both"/>
        <w:rPr>
          <w:rFonts w:asciiTheme="majorHAnsi" w:hAnsiTheme="majorHAnsi"/>
          <w:sz w:val="18"/>
        </w:rPr>
      </w:pPr>
      <w:r w:rsidRPr="00966F3B">
        <w:rPr>
          <w:rFonts w:asciiTheme="majorHAnsi" w:hAnsiTheme="majorHAnsi"/>
          <w:sz w:val="18"/>
        </w:rPr>
        <w:t>если ценные бумаги были зачислены в результате их наследования клиентом от другого клиента Общества</w:t>
      </w:r>
      <w:r w:rsidRPr="00966F3B">
        <w:rPr>
          <w:rFonts w:asciiTheme="majorHAnsi" w:hAnsiTheme="majorHAnsi"/>
          <w:spacing w:val="1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(наследодателя)</w:t>
      </w:r>
      <w:r w:rsidRPr="00966F3B">
        <w:rPr>
          <w:rFonts w:asciiTheme="majorHAnsi" w:hAnsiTheme="majorHAnsi"/>
          <w:spacing w:val="-1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путем</w:t>
      </w:r>
      <w:r w:rsidRPr="00966F3B">
        <w:rPr>
          <w:rFonts w:asciiTheme="majorHAnsi" w:hAnsiTheme="majorHAnsi"/>
          <w:spacing w:val="-6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проведения</w:t>
      </w:r>
      <w:r w:rsidRPr="00966F3B">
        <w:rPr>
          <w:rFonts w:asciiTheme="majorHAnsi" w:hAnsiTheme="majorHAnsi"/>
          <w:spacing w:val="-4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операции</w:t>
      </w:r>
      <w:r w:rsidRPr="00966F3B">
        <w:rPr>
          <w:rFonts w:asciiTheme="majorHAnsi" w:hAnsiTheme="majorHAnsi"/>
          <w:spacing w:val="-5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списания</w:t>
      </w:r>
      <w:r w:rsidRPr="00966F3B">
        <w:rPr>
          <w:rFonts w:asciiTheme="majorHAnsi" w:hAnsiTheme="majorHAnsi"/>
          <w:spacing w:val="-4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и</w:t>
      </w:r>
      <w:r w:rsidRPr="00966F3B">
        <w:rPr>
          <w:rFonts w:asciiTheme="majorHAnsi" w:hAnsiTheme="majorHAnsi"/>
          <w:spacing w:val="-5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зачисления</w:t>
      </w:r>
      <w:r w:rsidRPr="00966F3B">
        <w:rPr>
          <w:rFonts w:asciiTheme="majorHAnsi" w:hAnsiTheme="majorHAnsi"/>
          <w:spacing w:val="-4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ценных</w:t>
      </w:r>
      <w:r w:rsidRPr="00966F3B">
        <w:rPr>
          <w:rFonts w:asciiTheme="majorHAnsi" w:hAnsiTheme="majorHAnsi"/>
          <w:spacing w:val="-4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бумаг</w:t>
      </w:r>
      <w:r w:rsidRPr="00966F3B">
        <w:rPr>
          <w:rFonts w:asciiTheme="majorHAnsi" w:hAnsiTheme="majorHAnsi"/>
          <w:spacing w:val="-4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с</w:t>
      </w:r>
      <w:r w:rsidRPr="00966F3B">
        <w:rPr>
          <w:rFonts w:asciiTheme="majorHAnsi" w:hAnsiTheme="majorHAnsi"/>
          <w:spacing w:val="-2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лицевых</w:t>
      </w:r>
      <w:r w:rsidRPr="00966F3B">
        <w:rPr>
          <w:rFonts w:asciiTheme="majorHAnsi" w:hAnsiTheme="majorHAnsi"/>
          <w:spacing w:val="-4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счетов,</w:t>
      </w:r>
      <w:r w:rsidRPr="00966F3B">
        <w:rPr>
          <w:rFonts w:asciiTheme="majorHAnsi" w:hAnsiTheme="majorHAnsi"/>
          <w:spacing w:val="-2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открытых</w:t>
      </w:r>
      <w:r w:rsidRPr="00966F3B">
        <w:rPr>
          <w:rFonts w:asciiTheme="majorHAnsi" w:hAnsiTheme="majorHAnsi"/>
          <w:spacing w:val="-4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в</w:t>
      </w:r>
      <w:r w:rsidRPr="00966F3B">
        <w:rPr>
          <w:rFonts w:asciiTheme="majorHAnsi" w:hAnsiTheme="majorHAnsi"/>
          <w:spacing w:val="1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Обществе;</w:t>
      </w:r>
    </w:p>
    <w:p w14:paraId="65005BF0" w14:textId="77777777" w:rsidR="00504072" w:rsidRPr="00966F3B" w:rsidRDefault="00C0523B" w:rsidP="00966F3B">
      <w:pPr>
        <w:pStyle w:val="a5"/>
        <w:numPr>
          <w:ilvl w:val="0"/>
          <w:numId w:val="1"/>
        </w:numPr>
        <w:tabs>
          <w:tab w:val="left" w:pos="526"/>
        </w:tabs>
        <w:spacing w:line="244" w:lineRule="auto"/>
        <w:ind w:right="792"/>
        <w:jc w:val="both"/>
        <w:rPr>
          <w:rFonts w:asciiTheme="majorHAnsi" w:hAnsiTheme="majorHAnsi"/>
          <w:sz w:val="18"/>
        </w:rPr>
      </w:pPr>
      <w:r w:rsidRPr="00966F3B">
        <w:rPr>
          <w:rFonts w:asciiTheme="majorHAnsi" w:hAnsiTheme="majorHAnsi"/>
          <w:sz w:val="18"/>
        </w:rPr>
        <w:t>если</w:t>
      </w:r>
      <w:r w:rsidRPr="00966F3B">
        <w:rPr>
          <w:rFonts w:asciiTheme="majorHAnsi" w:hAnsiTheme="majorHAnsi"/>
          <w:spacing w:val="-7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ценные</w:t>
      </w:r>
      <w:r w:rsidRPr="00966F3B">
        <w:rPr>
          <w:rFonts w:asciiTheme="majorHAnsi" w:hAnsiTheme="majorHAnsi"/>
          <w:spacing w:val="-3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бумаги</w:t>
      </w:r>
      <w:r w:rsidRPr="00966F3B">
        <w:rPr>
          <w:rFonts w:asciiTheme="majorHAnsi" w:hAnsiTheme="majorHAnsi"/>
          <w:spacing w:val="-7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были</w:t>
      </w:r>
      <w:r w:rsidRPr="00966F3B">
        <w:rPr>
          <w:rFonts w:asciiTheme="majorHAnsi" w:hAnsiTheme="majorHAnsi"/>
          <w:spacing w:val="-7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зачислены</w:t>
      </w:r>
      <w:r w:rsidRPr="00966F3B">
        <w:rPr>
          <w:rFonts w:asciiTheme="majorHAnsi" w:hAnsiTheme="majorHAnsi"/>
          <w:spacing w:val="-6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в</w:t>
      </w:r>
      <w:r w:rsidRPr="00966F3B">
        <w:rPr>
          <w:rFonts w:asciiTheme="majorHAnsi" w:hAnsiTheme="majorHAnsi"/>
          <w:spacing w:val="-4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результате</w:t>
      </w:r>
      <w:r w:rsidRPr="00966F3B">
        <w:rPr>
          <w:rFonts w:asciiTheme="majorHAnsi" w:hAnsiTheme="majorHAnsi"/>
          <w:spacing w:val="-3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конвертации</w:t>
      </w:r>
      <w:r w:rsidRPr="00966F3B">
        <w:rPr>
          <w:rFonts w:asciiTheme="majorHAnsi" w:hAnsiTheme="majorHAnsi"/>
          <w:spacing w:val="-7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ценных</w:t>
      </w:r>
      <w:r w:rsidRPr="00966F3B">
        <w:rPr>
          <w:rFonts w:asciiTheme="majorHAnsi" w:hAnsiTheme="majorHAnsi"/>
          <w:spacing w:val="-6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бумаг,</w:t>
      </w:r>
      <w:r w:rsidRPr="00966F3B">
        <w:rPr>
          <w:rFonts w:asciiTheme="majorHAnsi" w:hAnsiTheme="majorHAnsi"/>
          <w:spacing w:val="-3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учитываемых</w:t>
      </w:r>
      <w:r w:rsidRPr="00966F3B">
        <w:rPr>
          <w:rFonts w:asciiTheme="majorHAnsi" w:hAnsiTheme="majorHAnsi"/>
          <w:spacing w:val="-6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у</w:t>
      </w:r>
      <w:r w:rsidRPr="00966F3B">
        <w:rPr>
          <w:rFonts w:asciiTheme="majorHAnsi" w:hAnsiTheme="majorHAnsi"/>
          <w:spacing w:val="-5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Общества</w:t>
      </w:r>
      <w:r w:rsidRPr="00966F3B">
        <w:rPr>
          <w:rFonts w:asciiTheme="majorHAnsi" w:hAnsiTheme="majorHAnsi"/>
          <w:spacing w:val="-8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по</w:t>
      </w:r>
      <w:r w:rsidRPr="00966F3B">
        <w:rPr>
          <w:rFonts w:asciiTheme="majorHAnsi" w:hAnsiTheme="majorHAnsi"/>
          <w:spacing w:val="1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счету</w:t>
      </w:r>
      <w:r w:rsidRPr="00966F3B">
        <w:rPr>
          <w:rFonts w:asciiTheme="majorHAnsi" w:hAnsiTheme="majorHAnsi"/>
          <w:spacing w:val="-2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данного</w:t>
      </w:r>
      <w:r w:rsidRPr="00966F3B">
        <w:rPr>
          <w:rFonts w:asciiTheme="majorHAnsi" w:hAnsiTheme="majorHAnsi"/>
          <w:spacing w:val="-3"/>
          <w:sz w:val="18"/>
        </w:rPr>
        <w:t xml:space="preserve"> </w:t>
      </w:r>
      <w:r w:rsidRPr="00966F3B">
        <w:rPr>
          <w:rFonts w:asciiTheme="majorHAnsi" w:hAnsiTheme="majorHAnsi"/>
          <w:sz w:val="18"/>
        </w:rPr>
        <w:t>клиента;</w:t>
      </w:r>
    </w:p>
    <w:p w14:paraId="59D3F348" w14:textId="77777777" w:rsidR="00504072" w:rsidRPr="00966F3B" w:rsidRDefault="00504072" w:rsidP="00966F3B">
      <w:pPr>
        <w:pStyle w:val="a3"/>
        <w:spacing w:before="10"/>
        <w:jc w:val="both"/>
        <w:rPr>
          <w:rFonts w:asciiTheme="majorHAnsi" w:hAnsiTheme="majorHAnsi"/>
          <w:sz w:val="25"/>
        </w:rPr>
      </w:pPr>
    </w:p>
    <w:p w14:paraId="3328FCFB" w14:textId="2AD85E65" w:rsidR="00504072" w:rsidRDefault="00C0523B" w:rsidP="00966F3B">
      <w:pPr>
        <w:pStyle w:val="a3"/>
        <w:spacing w:before="1" w:line="247" w:lineRule="auto"/>
        <w:ind w:left="419" w:right="390" w:hanging="10"/>
        <w:jc w:val="both"/>
        <w:rPr>
          <w:rFonts w:asciiTheme="majorHAnsi" w:hAnsiTheme="majorHAnsi"/>
        </w:rPr>
      </w:pPr>
      <w:r w:rsidRPr="00966F3B">
        <w:rPr>
          <w:rFonts w:asciiTheme="majorHAnsi" w:hAnsiTheme="majorHAnsi"/>
        </w:rPr>
        <w:t>Все расчеты, а также удержание комиссионного вознаграждения, предусмотренного п.1.9. настоящего тарифа</w:t>
      </w:r>
      <w:r w:rsidRPr="00966F3B">
        <w:rPr>
          <w:rFonts w:asciiTheme="majorHAnsi" w:hAnsiTheme="majorHAnsi"/>
          <w:spacing w:val="1"/>
        </w:rPr>
        <w:t xml:space="preserve"> </w:t>
      </w:r>
      <w:r w:rsidRPr="00966F3B">
        <w:rPr>
          <w:rFonts w:asciiTheme="majorHAnsi" w:hAnsiTheme="majorHAnsi"/>
        </w:rPr>
        <w:t>производятся</w:t>
      </w:r>
      <w:r w:rsidRPr="00966F3B">
        <w:rPr>
          <w:rFonts w:asciiTheme="majorHAnsi" w:hAnsiTheme="majorHAnsi"/>
          <w:spacing w:val="-6"/>
        </w:rPr>
        <w:t xml:space="preserve"> </w:t>
      </w:r>
      <w:r w:rsidRPr="00966F3B">
        <w:rPr>
          <w:rFonts w:asciiTheme="majorHAnsi" w:hAnsiTheme="majorHAnsi"/>
        </w:rPr>
        <w:t>в</w:t>
      </w:r>
      <w:r w:rsidRPr="00966F3B">
        <w:rPr>
          <w:rFonts w:asciiTheme="majorHAnsi" w:hAnsiTheme="majorHAnsi"/>
          <w:spacing w:val="-4"/>
        </w:rPr>
        <w:t xml:space="preserve"> </w:t>
      </w:r>
      <w:r w:rsidRPr="00966F3B">
        <w:rPr>
          <w:rFonts w:asciiTheme="majorHAnsi" w:hAnsiTheme="majorHAnsi"/>
        </w:rPr>
        <w:t>тенге.</w:t>
      </w:r>
      <w:r w:rsidRPr="00966F3B">
        <w:rPr>
          <w:rFonts w:asciiTheme="majorHAnsi" w:hAnsiTheme="majorHAnsi"/>
          <w:spacing w:val="-8"/>
        </w:rPr>
        <w:t xml:space="preserve"> </w:t>
      </w:r>
      <w:r w:rsidRPr="00966F3B">
        <w:rPr>
          <w:rFonts w:asciiTheme="majorHAnsi" w:hAnsiTheme="majorHAnsi"/>
        </w:rPr>
        <w:t>Если</w:t>
      </w:r>
      <w:r w:rsidRPr="00966F3B">
        <w:rPr>
          <w:rFonts w:asciiTheme="majorHAnsi" w:hAnsiTheme="majorHAnsi"/>
          <w:spacing w:val="-6"/>
        </w:rPr>
        <w:t xml:space="preserve"> </w:t>
      </w:r>
      <w:r w:rsidRPr="00966F3B">
        <w:rPr>
          <w:rFonts w:asciiTheme="majorHAnsi" w:hAnsiTheme="majorHAnsi"/>
        </w:rPr>
        <w:t>оборот</w:t>
      </w:r>
      <w:r w:rsidRPr="00966F3B">
        <w:rPr>
          <w:rFonts w:asciiTheme="majorHAnsi" w:hAnsiTheme="majorHAnsi"/>
          <w:spacing w:val="-7"/>
        </w:rPr>
        <w:t xml:space="preserve"> </w:t>
      </w:r>
      <w:r w:rsidRPr="00966F3B">
        <w:rPr>
          <w:rFonts w:asciiTheme="majorHAnsi" w:hAnsiTheme="majorHAnsi"/>
        </w:rPr>
        <w:t>по</w:t>
      </w:r>
      <w:r w:rsidRPr="00966F3B">
        <w:rPr>
          <w:rFonts w:asciiTheme="majorHAnsi" w:hAnsiTheme="majorHAnsi"/>
          <w:spacing w:val="-5"/>
        </w:rPr>
        <w:t xml:space="preserve"> </w:t>
      </w:r>
      <w:r w:rsidRPr="00966F3B">
        <w:rPr>
          <w:rFonts w:asciiTheme="majorHAnsi" w:hAnsiTheme="majorHAnsi"/>
        </w:rPr>
        <w:t>сделкам</w:t>
      </w:r>
      <w:r w:rsidRPr="00966F3B">
        <w:rPr>
          <w:rFonts w:asciiTheme="majorHAnsi" w:hAnsiTheme="majorHAnsi"/>
          <w:spacing w:val="-3"/>
        </w:rPr>
        <w:t xml:space="preserve"> </w:t>
      </w:r>
      <w:r w:rsidRPr="00966F3B">
        <w:rPr>
          <w:rFonts w:asciiTheme="majorHAnsi" w:hAnsiTheme="majorHAnsi"/>
        </w:rPr>
        <w:t>выражен</w:t>
      </w:r>
      <w:r w:rsidRPr="00966F3B">
        <w:rPr>
          <w:rFonts w:asciiTheme="majorHAnsi" w:hAnsiTheme="majorHAnsi"/>
          <w:spacing w:val="-5"/>
        </w:rPr>
        <w:t xml:space="preserve"> </w:t>
      </w:r>
      <w:r w:rsidRPr="00966F3B">
        <w:rPr>
          <w:rFonts w:asciiTheme="majorHAnsi" w:hAnsiTheme="majorHAnsi"/>
        </w:rPr>
        <w:t>в</w:t>
      </w:r>
      <w:r w:rsidRPr="00966F3B">
        <w:rPr>
          <w:rFonts w:asciiTheme="majorHAnsi" w:hAnsiTheme="majorHAnsi"/>
          <w:spacing w:val="-4"/>
        </w:rPr>
        <w:t xml:space="preserve"> </w:t>
      </w:r>
      <w:r w:rsidR="000A490D" w:rsidRPr="00966F3B">
        <w:rPr>
          <w:rFonts w:asciiTheme="majorHAnsi" w:hAnsiTheme="majorHAnsi"/>
        </w:rPr>
        <w:t>иностранной</w:t>
      </w:r>
      <w:r w:rsidRPr="00966F3B">
        <w:rPr>
          <w:rFonts w:asciiTheme="majorHAnsi" w:hAnsiTheme="majorHAnsi"/>
          <w:spacing w:val="19"/>
        </w:rPr>
        <w:t xml:space="preserve"> </w:t>
      </w:r>
      <w:r w:rsidRPr="00966F3B">
        <w:rPr>
          <w:rFonts w:asciiTheme="majorHAnsi" w:hAnsiTheme="majorHAnsi"/>
        </w:rPr>
        <w:t>валюте,</w:t>
      </w:r>
      <w:r w:rsidRPr="00966F3B">
        <w:rPr>
          <w:rFonts w:asciiTheme="majorHAnsi" w:hAnsiTheme="majorHAnsi"/>
          <w:spacing w:val="-8"/>
        </w:rPr>
        <w:t xml:space="preserve"> </w:t>
      </w:r>
      <w:r w:rsidRPr="00966F3B">
        <w:rPr>
          <w:rFonts w:asciiTheme="majorHAnsi" w:hAnsiTheme="majorHAnsi"/>
        </w:rPr>
        <w:t>производится</w:t>
      </w:r>
      <w:r w:rsidRPr="00966F3B">
        <w:rPr>
          <w:rFonts w:asciiTheme="majorHAnsi" w:hAnsiTheme="majorHAnsi"/>
          <w:spacing w:val="-6"/>
        </w:rPr>
        <w:t xml:space="preserve"> </w:t>
      </w:r>
      <w:r w:rsidRPr="00966F3B">
        <w:rPr>
          <w:rFonts w:asciiTheme="majorHAnsi" w:hAnsiTheme="majorHAnsi"/>
        </w:rPr>
        <w:t>пересчет</w:t>
      </w:r>
      <w:r w:rsidRPr="00966F3B">
        <w:rPr>
          <w:rFonts w:asciiTheme="majorHAnsi" w:hAnsiTheme="majorHAnsi"/>
          <w:spacing w:val="-6"/>
        </w:rPr>
        <w:t xml:space="preserve"> </w:t>
      </w:r>
      <w:r w:rsidRPr="00966F3B">
        <w:rPr>
          <w:rFonts w:asciiTheme="majorHAnsi" w:hAnsiTheme="majorHAnsi"/>
        </w:rPr>
        <w:t>в</w:t>
      </w:r>
      <w:r w:rsidRPr="00966F3B">
        <w:rPr>
          <w:rFonts w:asciiTheme="majorHAnsi" w:hAnsiTheme="majorHAnsi"/>
          <w:spacing w:val="-4"/>
        </w:rPr>
        <w:t xml:space="preserve"> </w:t>
      </w:r>
      <w:r w:rsidRPr="00966F3B">
        <w:rPr>
          <w:rFonts w:asciiTheme="majorHAnsi" w:hAnsiTheme="majorHAnsi"/>
        </w:rPr>
        <w:t>тенге</w:t>
      </w:r>
      <w:r w:rsidRPr="00966F3B">
        <w:rPr>
          <w:rFonts w:asciiTheme="majorHAnsi" w:hAnsiTheme="majorHAnsi"/>
          <w:spacing w:val="-3"/>
        </w:rPr>
        <w:t xml:space="preserve"> </w:t>
      </w:r>
      <w:r w:rsidRPr="00966F3B">
        <w:rPr>
          <w:rFonts w:asciiTheme="majorHAnsi" w:hAnsiTheme="majorHAnsi"/>
        </w:rPr>
        <w:t>по</w:t>
      </w:r>
      <w:r w:rsidRPr="00966F3B">
        <w:rPr>
          <w:rFonts w:asciiTheme="majorHAnsi" w:hAnsiTheme="majorHAnsi"/>
          <w:spacing w:val="1"/>
        </w:rPr>
        <w:t xml:space="preserve"> </w:t>
      </w:r>
      <w:r w:rsidRPr="00966F3B">
        <w:rPr>
          <w:rFonts w:asciiTheme="majorHAnsi" w:hAnsiTheme="majorHAnsi"/>
        </w:rPr>
        <w:t>курсу Национального Банка Казахстана на дату совершения вывода денежных средств, определяющего момент</w:t>
      </w:r>
      <w:r w:rsidRPr="00966F3B">
        <w:rPr>
          <w:rFonts w:asciiTheme="majorHAnsi" w:hAnsiTheme="majorHAnsi"/>
          <w:spacing w:val="1"/>
        </w:rPr>
        <w:t xml:space="preserve"> </w:t>
      </w:r>
      <w:r w:rsidRPr="00966F3B">
        <w:rPr>
          <w:rFonts w:asciiTheme="majorHAnsi" w:hAnsiTheme="majorHAnsi"/>
        </w:rPr>
        <w:t>удержания</w:t>
      </w:r>
      <w:r w:rsidRPr="00966F3B">
        <w:rPr>
          <w:rFonts w:asciiTheme="majorHAnsi" w:hAnsiTheme="majorHAnsi"/>
          <w:spacing w:val="-4"/>
        </w:rPr>
        <w:t xml:space="preserve"> </w:t>
      </w:r>
      <w:r w:rsidRPr="00966F3B">
        <w:rPr>
          <w:rFonts w:asciiTheme="majorHAnsi" w:hAnsiTheme="majorHAnsi"/>
        </w:rPr>
        <w:t>вознаграждения.</w:t>
      </w:r>
    </w:p>
    <w:p w14:paraId="10F62C89" w14:textId="446F25A2" w:rsidR="00E67493" w:rsidRPr="00966F3B" w:rsidRDefault="00E67493" w:rsidP="00966F3B">
      <w:pPr>
        <w:pStyle w:val="a3"/>
        <w:spacing w:before="1" w:line="247" w:lineRule="auto"/>
        <w:ind w:left="419" w:right="390" w:hanging="10"/>
        <w:jc w:val="both"/>
        <w:rPr>
          <w:rFonts w:asciiTheme="majorHAnsi" w:hAnsiTheme="majorHAnsi"/>
        </w:rPr>
      </w:pPr>
      <w:r w:rsidRPr="00DE724E">
        <w:rPr>
          <w:rFonts w:asciiTheme="majorHAnsi" w:hAnsiTheme="majorHAnsi"/>
        </w:rPr>
        <w:lastRenderedPageBreak/>
        <w:t>*****</w:t>
      </w:r>
      <w:r w:rsidR="00742317" w:rsidRPr="00DE724E">
        <w:rPr>
          <w:rFonts w:asciiTheme="majorHAnsi" w:hAnsiTheme="majorHAnsi"/>
        </w:rPr>
        <w:t>-</w:t>
      </w:r>
      <w:r w:rsidR="00903469" w:rsidRPr="00DE724E">
        <w:rPr>
          <w:rFonts w:asciiTheme="majorHAnsi" w:hAnsiTheme="majorHAnsi"/>
        </w:rPr>
        <w:t xml:space="preserve"> Тариф вступает в силу с</w:t>
      </w:r>
      <w:r w:rsidR="00903469" w:rsidRPr="00DE724E">
        <w:t xml:space="preserve"> 1 января 2025 года</w:t>
      </w:r>
    </w:p>
    <w:p w14:paraId="467DEB45" w14:textId="77777777" w:rsidR="00504072" w:rsidRPr="00966F3B" w:rsidRDefault="00504072" w:rsidP="00966F3B">
      <w:pPr>
        <w:pStyle w:val="a3"/>
        <w:spacing w:before="4"/>
        <w:jc w:val="both"/>
        <w:rPr>
          <w:rFonts w:asciiTheme="majorHAnsi" w:hAnsiTheme="majorHAnsi"/>
          <w:sz w:val="25"/>
        </w:rPr>
      </w:pPr>
    </w:p>
    <w:p w14:paraId="67B797D9" w14:textId="77777777" w:rsidR="00504072" w:rsidRPr="00966F3B" w:rsidRDefault="00C0523B" w:rsidP="00966F3B">
      <w:pPr>
        <w:pStyle w:val="1"/>
        <w:jc w:val="both"/>
        <w:rPr>
          <w:rFonts w:asciiTheme="majorHAnsi" w:hAnsiTheme="majorHAnsi"/>
          <w:u w:val="none"/>
        </w:rPr>
      </w:pPr>
      <w:bookmarkStart w:id="23" w:name="Выбор_и_изменение_тарифа"/>
      <w:bookmarkEnd w:id="23"/>
      <w:r w:rsidRPr="00966F3B">
        <w:rPr>
          <w:rFonts w:asciiTheme="majorHAnsi" w:hAnsiTheme="majorHAnsi"/>
        </w:rPr>
        <w:t>Выбор</w:t>
      </w:r>
      <w:r w:rsidRPr="00966F3B">
        <w:rPr>
          <w:rFonts w:asciiTheme="majorHAnsi" w:hAnsiTheme="majorHAnsi"/>
          <w:spacing w:val="-5"/>
        </w:rPr>
        <w:t xml:space="preserve"> </w:t>
      </w:r>
      <w:r w:rsidRPr="00966F3B">
        <w:rPr>
          <w:rFonts w:asciiTheme="majorHAnsi" w:hAnsiTheme="majorHAnsi"/>
        </w:rPr>
        <w:t>и</w:t>
      </w:r>
      <w:r w:rsidRPr="00966F3B">
        <w:rPr>
          <w:rFonts w:asciiTheme="majorHAnsi" w:hAnsiTheme="majorHAnsi"/>
          <w:spacing w:val="-1"/>
        </w:rPr>
        <w:t xml:space="preserve"> </w:t>
      </w:r>
      <w:r w:rsidRPr="00966F3B">
        <w:rPr>
          <w:rFonts w:asciiTheme="majorHAnsi" w:hAnsiTheme="majorHAnsi"/>
        </w:rPr>
        <w:t>изменение</w:t>
      </w:r>
      <w:r w:rsidRPr="00966F3B">
        <w:rPr>
          <w:rFonts w:asciiTheme="majorHAnsi" w:hAnsiTheme="majorHAnsi"/>
          <w:spacing w:val="-2"/>
        </w:rPr>
        <w:t xml:space="preserve"> </w:t>
      </w:r>
      <w:r w:rsidRPr="00966F3B">
        <w:rPr>
          <w:rFonts w:asciiTheme="majorHAnsi" w:hAnsiTheme="majorHAnsi"/>
        </w:rPr>
        <w:t>тарифа</w:t>
      </w:r>
    </w:p>
    <w:p w14:paraId="09493B40" w14:textId="77777777" w:rsidR="00504072" w:rsidRPr="00966F3B" w:rsidRDefault="00C0523B" w:rsidP="00966F3B">
      <w:pPr>
        <w:pStyle w:val="a3"/>
        <w:spacing w:before="20" w:line="244" w:lineRule="auto"/>
        <w:ind w:left="419" w:right="1148" w:hanging="10"/>
        <w:jc w:val="both"/>
        <w:rPr>
          <w:rFonts w:asciiTheme="majorHAnsi" w:hAnsiTheme="majorHAnsi"/>
        </w:rPr>
      </w:pPr>
      <w:r w:rsidRPr="00966F3B">
        <w:rPr>
          <w:rFonts w:asciiTheme="majorHAnsi" w:hAnsiTheme="majorHAnsi"/>
        </w:rPr>
        <w:t>При заключении Договора на брокерское обслуживание (с номинальным держанием/без номинального</w:t>
      </w:r>
      <w:r w:rsidRPr="00966F3B">
        <w:rPr>
          <w:rFonts w:asciiTheme="majorHAnsi" w:hAnsiTheme="majorHAnsi"/>
          <w:spacing w:val="-37"/>
        </w:rPr>
        <w:t xml:space="preserve"> </w:t>
      </w:r>
      <w:r w:rsidRPr="00966F3B">
        <w:rPr>
          <w:rFonts w:asciiTheme="majorHAnsi" w:hAnsiTheme="majorHAnsi"/>
        </w:rPr>
        <w:t>держания),</w:t>
      </w:r>
      <w:r w:rsidRPr="00966F3B">
        <w:rPr>
          <w:rFonts w:asciiTheme="majorHAnsi" w:hAnsiTheme="majorHAnsi"/>
          <w:spacing w:val="-2"/>
        </w:rPr>
        <w:t xml:space="preserve"> </w:t>
      </w:r>
      <w:r w:rsidRPr="00966F3B">
        <w:rPr>
          <w:rFonts w:asciiTheme="majorHAnsi" w:hAnsiTheme="majorHAnsi"/>
        </w:rPr>
        <w:t>Клиент</w:t>
      </w:r>
      <w:r w:rsidRPr="00966F3B">
        <w:rPr>
          <w:rFonts w:asciiTheme="majorHAnsi" w:hAnsiTheme="majorHAnsi"/>
          <w:spacing w:val="-4"/>
        </w:rPr>
        <w:t xml:space="preserve"> </w:t>
      </w:r>
      <w:r w:rsidRPr="00966F3B">
        <w:rPr>
          <w:rFonts w:asciiTheme="majorHAnsi" w:hAnsiTheme="majorHAnsi"/>
        </w:rPr>
        <w:t>самостоятельно</w:t>
      </w:r>
      <w:r w:rsidRPr="00966F3B">
        <w:rPr>
          <w:rFonts w:asciiTheme="majorHAnsi" w:hAnsiTheme="majorHAnsi"/>
          <w:spacing w:val="-3"/>
        </w:rPr>
        <w:t xml:space="preserve"> </w:t>
      </w:r>
      <w:r w:rsidRPr="00966F3B">
        <w:rPr>
          <w:rFonts w:asciiTheme="majorHAnsi" w:hAnsiTheme="majorHAnsi"/>
        </w:rPr>
        <w:t>выбирает</w:t>
      </w:r>
      <w:r w:rsidRPr="00966F3B">
        <w:rPr>
          <w:rFonts w:asciiTheme="majorHAnsi" w:hAnsiTheme="majorHAnsi"/>
          <w:spacing w:val="-4"/>
        </w:rPr>
        <w:t xml:space="preserve"> </w:t>
      </w:r>
      <w:r w:rsidRPr="00966F3B">
        <w:rPr>
          <w:rFonts w:asciiTheme="majorHAnsi" w:hAnsiTheme="majorHAnsi"/>
        </w:rPr>
        <w:t>один</w:t>
      </w:r>
      <w:r w:rsidRPr="00966F3B">
        <w:rPr>
          <w:rFonts w:asciiTheme="majorHAnsi" w:hAnsiTheme="majorHAnsi"/>
          <w:spacing w:val="-3"/>
        </w:rPr>
        <w:t xml:space="preserve"> </w:t>
      </w:r>
      <w:r w:rsidRPr="00966F3B">
        <w:rPr>
          <w:rFonts w:asciiTheme="majorHAnsi" w:hAnsiTheme="majorHAnsi"/>
        </w:rPr>
        <w:t>из</w:t>
      </w:r>
      <w:r w:rsidRPr="00966F3B">
        <w:rPr>
          <w:rFonts w:asciiTheme="majorHAnsi" w:hAnsiTheme="majorHAnsi"/>
          <w:spacing w:val="-4"/>
        </w:rPr>
        <w:t xml:space="preserve"> </w:t>
      </w:r>
      <w:r w:rsidRPr="00966F3B">
        <w:rPr>
          <w:rFonts w:asciiTheme="majorHAnsi" w:hAnsiTheme="majorHAnsi"/>
        </w:rPr>
        <w:t>предлагаемых</w:t>
      </w:r>
      <w:r w:rsidRPr="00966F3B">
        <w:rPr>
          <w:rFonts w:asciiTheme="majorHAnsi" w:hAnsiTheme="majorHAnsi"/>
          <w:spacing w:val="-3"/>
        </w:rPr>
        <w:t xml:space="preserve"> </w:t>
      </w:r>
      <w:r w:rsidRPr="00966F3B">
        <w:rPr>
          <w:rFonts w:asciiTheme="majorHAnsi" w:hAnsiTheme="majorHAnsi"/>
        </w:rPr>
        <w:t>тарифов.</w:t>
      </w:r>
    </w:p>
    <w:p w14:paraId="5972AA70" w14:textId="2E407816" w:rsidR="00504072" w:rsidRPr="00966F3B" w:rsidRDefault="00C0523B" w:rsidP="00DD6D29">
      <w:pPr>
        <w:pStyle w:val="a3"/>
        <w:spacing w:before="12" w:line="237" w:lineRule="auto"/>
        <w:ind w:left="424" w:right="361"/>
        <w:jc w:val="both"/>
        <w:rPr>
          <w:rFonts w:asciiTheme="majorHAnsi" w:hAnsiTheme="majorHAnsi"/>
        </w:rPr>
      </w:pPr>
      <w:r w:rsidRPr="00966F3B">
        <w:rPr>
          <w:rFonts w:asciiTheme="majorHAnsi" w:hAnsiTheme="majorHAnsi"/>
          <w:spacing w:val="-1"/>
        </w:rPr>
        <w:t>При желании Клиента пере</w:t>
      </w:r>
      <w:r w:rsidR="00E0070D" w:rsidRPr="00966F3B">
        <w:rPr>
          <w:rFonts w:asciiTheme="majorHAnsi" w:hAnsiTheme="majorHAnsi"/>
          <w:spacing w:val="-1"/>
        </w:rPr>
        <w:t>й</w:t>
      </w:r>
      <w:r w:rsidRPr="00966F3B">
        <w:rPr>
          <w:rFonts w:asciiTheme="majorHAnsi" w:hAnsiTheme="majorHAnsi"/>
          <w:spacing w:val="-1"/>
        </w:rPr>
        <w:t xml:space="preserve">ти на </w:t>
      </w:r>
      <w:r w:rsidR="00E0070D" w:rsidRPr="00966F3B">
        <w:rPr>
          <w:rFonts w:asciiTheme="majorHAnsi" w:hAnsiTheme="majorHAnsi"/>
          <w:spacing w:val="-1"/>
        </w:rPr>
        <w:t>другой</w:t>
      </w:r>
      <w:r w:rsidRPr="00966F3B">
        <w:rPr>
          <w:rFonts w:asciiTheme="majorHAnsi" w:hAnsiTheme="majorHAnsi"/>
          <w:spacing w:val="-1"/>
        </w:rPr>
        <w:t xml:space="preserve"> тариф необходимо подать приказ на смену тарифа </w:t>
      </w:r>
      <w:r w:rsidRPr="00966F3B">
        <w:rPr>
          <w:rFonts w:asciiTheme="majorHAnsi" w:hAnsiTheme="majorHAnsi"/>
        </w:rPr>
        <w:t>(нарочно или через</w:t>
      </w:r>
      <w:r w:rsidRPr="00966F3B">
        <w:rPr>
          <w:rFonts w:asciiTheme="majorHAnsi" w:hAnsiTheme="majorHAnsi"/>
          <w:spacing w:val="1"/>
        </w:rPr>
        <w:t xml:space="preserve"> </w:t>
      </w:r>
      <w:r w:rsidRPr="00966F3B">
        <w:rPr>
          <w:rFonts w:asciiTheme="majorHAnsi" w:hAnsiTheme="majorHAnsi"/>
        </w:rPr>
        <w:t>платформу</w:t>
      </w:r>
      <w:r w:rsidRPr="00966F3B">
        <w:rPr>
          <w:rFonts w:asciiTheme="majorHAnsi" w:hAnsiTheme="majorHAnsi"/>
          <w:spacing w:val="1"/>
        </w:rPr>
        <w:t xml:space="preserve"> </w:t>
      </w:r>
      <w:r w:rsidRPr="00966F3B">
        <w:rPr>
          <w:rFonts w:asciiTheme="majorHAnsi" w:hAnsiTheme="majorHAnsi"/>
        </w:rPr>
        <w:t>Tradernet).</w:t>
      </w:r>
      <w:r w:rsidRPr="00966F3B">
        <w:rPr>
          <w:rFonts w:asciiTheme="majorHAnsi" w:hAnsiTheme="majorHAnsi"/>
          <w:spacing w:val="1"/>
        </w:rPr>
        <w:t xml:space="preserve"> </w:t>
      </w:r>
      <w:r w:rsidRPr="00966F3B">
        <w:rPr>
          <w:rFonts w:asciiTheme="majorHAnsi" w:hAnsiTheme="majorHAnsi"/>
        </w:rPr>
        <w:t>При переходе</w:t>
      </w:r>
      <w:r w:rsidRPr="00966F3B">
        <w:rPr>
          <w:rFonts w:asciiTheme="majorHAnsi" w:hAnsiTheme="majorHAnsi"/>
          <w:spacing w:val="1"/>
        </w:rPr>
        <w:t xml:space="preserve"> </w:t>
      </w:r>
      <w:r w:rsidRPr="00966F3B">
        <w:rPr>
          <w:rFonts w:asciiTheme="majorHAnsi" w:hAnsiTheme="majorHAnsi"/>
        </w:rPr>
        <w:t>на</w:t>
      </w:r>
      <w:r w:rsidRPr="00966F3B">
        <w:rPr>
          <w:rFonts w:asciiTheme="majorHAnsi" w:hAnsiTheme="majorHAnsi"/>
          <w:spacing w:val="1"/>
        </w:rPr>
        <w:t xml:space="preserve"> </w:t>
      </w:r>
      <w:r w:rsidR="00E0070D" w:rsidRPr="00966F3B">
        <w:rPr>
          <w:rFonts w:asciiTheme="majorHAnsi" w:hAnsiTheme="majorHAnsi"/>
        </w:rPr>
        <w:t>новый</w:t>
      </w:r>
      <w:r w:rsidRPr="00966F3B">
        <w:rPr>
          <w:rFonts w:asciiTheme="majorHAnsi" w:hAnsiTheme="majorHAnsi"/>
          <w:spacing w:val="1"/>
        </w:rPr>
        <w:t xml:space="preserve"> </w:t>
      </w:r>
      <w:r w:rsidRPr="00966F3B">
        <w:rPr>
          <w:rFonts w:asciiTheme="majorHAnsi" w:hAnsiTheme="majorHAnsi"/>
        </w:rPr>
        <w:t>тариф</w:t>
      </w:r>
      <w:r w:rsidRPr="00966F3B">
        <w:rPr>
          <w:rFonts w:asciiTheme="majorHAnsi" w:hAnsiTheme="majorHAnsi"/>
          <w:spacing w:val="1"/>
        </w:rPr>
        <w:t xml:space="preserve"> </w:t>
      </w:r>
      <w:r w:rsidRPr="00966F3B">
        <w:rPr>
          <w:rFonts w:asciiTheme="majorHAnsi" w:hAnsiTheme="majorHAnsi"/>
        </w:rPr>
        <w:t>–</w:t>
      </w:r>
      <w:r w:rsidRPr="00966F3B">
        <w:rPr>
          <w:rFonts w:asciiTheme="majorHAnsi" w:hAnsiTheme="majorHAnsi"/>
          <w:spacing w:val="1"/>
        </w:rPr>
        <w:t xml:space="preserve"> </w:t>
      </w:r>
      <w:r w:rsidRPr="00966F3B">
        <w:rPr>
          <w:rFonts w:asciiTheme="majorHAnsi" w:hAnsiTheme="majorHAnsi"/>
        </w:rPr>
        <w:t>тариф</w:t>
      </w:r>
      <w:r w:rsidRPr="00966F3B">
        <w:rPr>
          <w:rFonts w:asciiTheme="majorHAnsi" w:hAnsiTheme="majorHAnsi"/>
          <w:spacing w:val="1"/>
        </w:rPr>
        <w:t xml:space="preserve"> </w:t>
      </w:r>
      <w:r w:rsidRPr="00966F3B">
        <w:rPr>
          <w:rFonts w:asciiTheme="majorHAnsi" w:hAnsiTheme="majorHAnsi"/>
        </w:rPr>
        <w:t>вступает</w:t>
      </w:r>
      <w:r w:rsidRPr="00966F3B">
        <w:rPr>
          <w:rFonts w:asciiTheme="majorHAnsi" w:hAnsiTheme="majorHAnsi"/>
          <w:spacing w:val="1"/>
        </w:rPr>
        <w:t xml:space="preserve"> </w:t>
      </w:r>
      <w:r w:rsidRPr="00966F3B">
        <w:rPr>
          <w:rFonts w:asciiTheme="majorHAnsi" w:hAnsiTheme="majorHAnsi"/>
        </w:rPr>
        <w:t>в</w:t>
      </w:r>
      <w:r w:rsidRPr="00966F3B">
        <w:rPr>
          <w:rFonts w:asciiTheme="majorHAnsi" w:hAnsiTheme="majorHAnsi"/>
          <w:spacing w:val="1"/>
        </w:rPr>
        <w:t xml:space="preserve"> </w:t>
      </w:r>
      <w:r w:rsidRPr="00966F3B">
        <w:rPr>
          <w:rFonts w:asciiTheme="majorHAnsi" w:hAnsiTheme="majorHAnsi"/>
        </w:rPr>
        <w:t>силу</w:t>
      </w:r>
      <w:r w:rsidRPr="00966F3B">
        <w:rPr>
          <w:rFonts w:asciiTheme="majorHAnsi" w:hAnsiTheme="majorHAnsi"/>
          <w:spacing w:val="1"/>
        </w:rPr>
        <w:t xml:space="preserve"> </w:t>
      </w:r>
      <w:r w:rsidRPr="00966F3B">
        <w:rPr>
          <w:rFonts w:asciiTheme="majorHAnsi" w:hAnsiTheme="majorHAnsi"/>
        </w:rPr>
        <w:t>в</w:t>
      </w:r>
      <w:r w:rsidRPr="00966F3B">
        <w:rPr>
          <w:rFonts w:asciiTheme="majorHAnsi" w:hAnsiTheme="majorHAnsi"/>
          <w:spacing w:val="1"/>
        </w:rPr>
        <w:t xml:space="preserve"> </w:t>
      </w:r>
      <w:r w:rsidRPr="00966F3B">
        <w:rPr>
          <w:rFonts w:asciiTheme="majorHAnsi" w:hAnsiTheme="majorHAnsi"/>
        </w:rPr>
        <w:t>день,</w:t>
      </w:r>
      <w:r w:rsidRPr="00966F3B">
        <w:rPr>
          <w:rFonts w:asciiTheme="majorHAnsi" w:hAnsiTheme="majorHAnsi"/>
          <w:spacing w:val="1"/>
        </w:rPr>
        <w:t xml:space="preserve"> </w:t>
      </w:r>
      <w:r w:rsidR="00E0070D" w:rsidRPr="00966F3B">
        <w:rPr>
          <w:rFonts w:asciiTheme="majorHAnsi" w:hAnsiTheme="majorHAnsi"/>
        </w:rPr>
        <w:t>следующий</w:t>
      </w:r>
      <w:r w:rsidRPr="00966F3B">
        <w:rPr>
          <w:rFonts w:asciiTheme="majorHAnsi" w:hAnsiTheme="majorHAnsi"/>
          <w:spacing w:val="1"/>
        </w:rPr>
        <w:t xml:space="preserve"> </w:t>
      </w:r>
      <w:r w:rsidRPr="00966F3B">
        <w:rPr>
          <w:rFonts w:asciiTheme="majorHAnsi" w:hAnsiTheme="majorHAnsi"/>
        </w:rPr>
        <w:t>за</w:t>
      </w:r>
      <w:r w:rsidRPr="00966F3B">
        <w:rPr>
          <w:rFonts w:asciiTheme="majorHAnsi" w:hAnsiTheme="majorHAnsi"/>
          <w:spacing w:val="1"/>
        </w:rPr>
        <w:t xml:space="preserve"> </w:t>
      </w:r>
      <w:r w:rsidRPr="00966F3B">
        <w:rPr>
          <w:rFonts w:asciiTheme="majorHAnsi" w:hAnsiTheme="majorHAnsi"/>
        </w:rPr>
        <w:t>днем</w:t>
      </w:r>
      <w:r w:rsidRPr="00966F3B">
        <w:rPr>
          <w:rFonts w:asciiTheme="majorHAnsi" w:hAnsiTheme="majorHAnsi"/>
          <w:spacing w:val="1"/>
        </w:rPr>
        <w:t xml:space="preserve"> </w:t>
      </w:r>
      <w:r w:rsidRPr="00966F3B">
        <w:rPr>
          <w:rFonts w:asciiTheme="majorHAnsi" w:hAnsiTheme="majorHAnsi"/>
        </w:rPr>
        <w:t>регистрации</w:t>
      </w:r>
      <w:r w:rsidRPr="00966F3B">
        <w:rPr>
          <w:rFonts w:asciiTheme="majorHAnsi" w:hAnsiTheme="majorHAnsi"/>
          <w:spacing w:val="-5"/>
        </w:rPr>
        <w:t xml:space="preserve"> </w:t>
      </w:r>
      <w:r w:rsidRPr="00966F3B">
        <w:rPr>
          <w:rFonts w:asciiTheme="majorHAnsi" w:hAnsiTheme="majorHAnsi"/>
        </w:rPr>
        <w:t>приказа на изменение тарифного</w:t>
      </w:r>
      <w:r w:rsidRPr="00966F3B">
        <w:rPr>
          <w:rFonts w:asciiTheme="majorHAnsi" w:hAnsiTheme="majorHAnsi"/>
          <w:spacing w:val="-7"/>
        </w:rPr>
        <w:t xml:space="preserve"> </w:t>
      </w:r>
      <w:r w:rsidRPr="00966F3B">
        <w:rPr>
          <w:rFonts w:asciiTheme="majorHAnsi" w:hAnsiTheme="majorHAnsi"/>
        </w:rPr>
        <w:t>плана.</w:t>
      </w:r>
    </w:p>
    <w:p w14:paraId="397F5CBE" w14:textId="77777777" w:rsidR="00D54F0D" w:rsidRDefault="00C0523B" w:rsidP="00966F3B">
      <w:pPr>
        <w:pStyle w:val="a3"/>
        <w:spacing w:line="244" w:lineRule="auto"/>
        <w:ind w:left="419" w:right="1756" w:hanging="10"/>
        <w:jc w:val="both"/>
        <w:rPr>
          <w:rFonts w:asciiTheme="majorHAnsi" w:hAnsiTheme="majorHAnsi"/>
          <w:b/>
        </w:rPr>
      </w:pPr>
      <w:bookmarkStart w:id="24" w:name="_Hlk162948937"/>
      <w:r w:rsidRPr="00966F3B">
        <w:rPr>
          <w:rFonts w:asciiTheme="majorHAnsi" w:hAnsiTheme="majorHAnsi"/>
          <w:b/>
          <w:u w:val="single"/>
        </w:rPr>
        <w:t>Примечание</w:t>
      </w:r>
      <w:r w:rsidRPr="00966F3B">
        <w:rPr>
          <w:rFonts w:asciiTheme="majorHAnsi" w:hAnsiTheme="majorHAnsi"/>
          <w:b/>
        </w:rPr>
        <w:t xml:space="preserve"> </w:t>
      </w:r>
    </w:p>
    <w:p w14:paraId="17B05038" w14:textId="3F4447B2" w:rsidR="00504072" w:rsidRDefault="00C0523B" w:rsidP="00966F3B">
      <w:pPr>
        <w:pStyle w:val="a3"/>
        <w:spacing w:line="244" w:lineRule="auto"/>
        <w:ind w:left="419" w:right="1756" w:hanging="10"/>
        <w:jc w:val="both"/>
        <w:rPr>
          <w:rFonts w:asciiTheme="majorHAnsi" w:hAnsiTheme="majorHAnsi"/>
        </w:rPr>
      </w:pPr>
      <w:r w:rsidRPr="00966F3B">
        <w:rPr>
          <w:rFonts w:asciiTheme="majorHAnsi" w:hAnsiTheme="majorHAnsi"/>
        </w:rPr>
        <w:t>Для всех тарифов при расчете применяется округление тиын в большую сторону</w:t>
      </w:r>
      <w:r w:rsidRPr="00966F3B">
        <w:rPr>
          <w:rFonts w:asciiTheme="majorHAnsi" w:hAnsiTheme="majorHAnsi"/>
          <w:spacing w:val="-37"/>
        </w:rPr>
        <w:t xml:space="preserve"> </w:t>
      </w:r>
      <w:r w:rsidRPr="00966F3B">
        <w:rPr>
          <w:rFonts w:asciiTheme="majorHAnsi" w:hAnsiTheme="majorHAnsi"/>
        </w:rPr>
        <w:t>до</w:t>
      </w:r>
      <w:r w:rsidRPr="00966F3B">
        <w:rPr>
          <w:rFonts w:asciiTheme="majorHAnsi" w:hAnsiTheme="majorHAnsi"/>
          <w:spacing w:val="-3"/>
        </w:rPr>
        <w:t xml:space="preserve"> </w:t>
      </w:r>
      <w:r w:rsidRPr="00966F3B">
        <w:rPr>
          <w:rFonts w:asciiTheme="majorHAnsi" w:hAnsiTheme="majorHAnsi"/>
        </w:rPr>
        <w:t>целого</w:t>
      </w:r>
      <w:r w:rsidRPr="00966F3B">
        <w:rPr>
          <w:rFonts w:asciiTheme="majorHAnsi" w:hAnsiTheme="majorHAnsi"/>
          <w:spacing w:val="-2"/>
        </w:rPr>
        <w:t xml:space="preserve"> </w:t>
      </w:r>
      <w:r w:rsidRPr="00966F3B">
        <w:rPr>
          <w:rFonts w:asciiTheme="majorHAnsi" w:hAnsiTheme="majorHAnsi"/>
        </w:rPr>
        <w:t>тенге.</w:t>
      </w:r>
      <w:bookmarkEnd w:id="24"/>
    </w:p>
    <w:p w14:paraId="0A0D3825" w14:textId="60777176" w:rsidR="008210CB" w:rsidRPr="00966F3B" w:rsidRDefault="004F068F" w:rsidP="00966F3B">
      <w:pPr>
        <w:pStyle w:val="a3"/>
        <w:spacing w:line="244" w:lineRule="auto"/>
        <w:ind w:left="419" w:right="1756" w:hanging="10"/>
        <w:jc w:val="both"/>
        <w:rPr>
          <w:rFonts w:asciiTheme="majorHAnsi" w:hAnsiTheme="majorHAnsi"/>
        </w:rPr>
      </w:pPr>
      <w:r w:rsidRPr="00DE724E">
        <w:rPr>
          <w:b/>
          <w:bCs/>
          <w:color w:val="FF0000"/>
          <w:sz w:val="12"/>
          <w:szCs w:val="12"/>
        </w:rPr>
        <w:t>1</w:t>
      </w:r>
      <w:r w:rsidR="008210CB" w:rsidRPr="00DE724E">
        <w:rPr>
          <w:rFonts w:asciiTheme="majorHAnsi" w:hAnsiTheme="majorHAnsi"/>
          <w:sz w:val="16"/>
        </w:rPr>
        <w:t xml:space="preserve"> Корректировка производится только в отношении купонных выплат по облигациям Freedom Finance SPC.</w:t>
      </w:r>
    </w:p>
    <w:sectPr w:rsidR="008210CB" w:rsidRPr="00966F3B" w:rsidSect="008D390C">
      <w:footerReference w:type="default" r:id="rId7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8C338" w14:textId="77777777" w:rsidR="004B5420" w:rsidRDefault="004B5420" w:rsidP="003A34D6">
      <w:r>
        <w:separator/>
      </w:r>
    </w:p>
  </w:endnote>
  <w:endnote w:type="continuationSeparator" w:id="0">
    <w:p w14:paraId="3AC37B82" w14:textId="77777777" w:rsidR="004B5420" w:rsidRDefault="004B5420" w:rsidP="003A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0626456"/>
      <w:docPartObj>
        <w:docPartGallery w:val="Page Numbers (Bottom of Page)"/>
        <w:docPartUnique/>
      </w:docPartObj>
    </w:sdtPr>
    <w:sdtEndPr/>
    <w:sdtContent>
      <w:p w14:paraId="22679F2E" w14:textId="65B3B095" w:rsidR="005B4D90" w:rsidRDefault="005B4D9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B01276" w14:textId="77777777" w:rsidR="003A34D6" w:rsidRDefault="003A34D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7C1F2" w14:textId="77777777" w:rsidR="004B5420" w:rsidRDefault="004B5420" w:rsidP="003A34D6">
      <w:r>
        <w:separator/>
      </w:r>
    </w:p>
  </w:footnote>
  <w:footnote w:type="continuationSeparator" w:id="0">
    <w:p w14:paraId="71F3E565" w14:textId="77777777" w:rsidR="004B5420" w:rsidRDefault="004B5420" w:rsidP="003A3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56CE6"/>
    <w:multiLevelType w:val="hybridMultilevel"/>
    <w:tmpl w:val="059221D4"/>
    <w:lvl w:ilvl="0" w:tplc="0419000F">
      <w:start w:val="3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" w15:restartNumberingAfterBreak="0">
    <w:nsid w:val="4F90017C"/>
    <w:multiLevelType w:val="hybridMultilevel"/>
    <w:tmpl w:val="2D126C7C"/>
    <w:lvl w:ilvl="0" w:tplc="5EF075C6">
      <w:numFmt w:val="bullet"/>
      <w:lvlText w:val="•"/>
      <w:lvlJc w:val="left"/>
      <w:pPr>
        <w:ind w:left="107" w:hanging="707"/>
      </w:pPr>
      <w:rPr>
        <w:rFonts w:ascii="Cambria" w:eastAsia="Cambria" w:hAnsi="Cambria" w:cs="Cambria" w:hint="default"/>
        <w:b/>
        <w:bCs/>
        <w:w w:val="99"/>
        <w:sz w:val="16"/>
        <w:szCs w:val="16"/>
        <w:lang w:val="ru-RU" w:eastAsia="en-US" w:bidi="ar-SA"/>
      </w:rPr>
    </w:lvl>
    <w:lvl w:ilvl="1" w:tplc="CDB05F38">
      <w:numFmt w:val="bullet"/>
      <w:lvlText w:val="•"/>
      <w:lvlJc w:val="left"/>
      <w:pPr>
        <w:ind w:left="479" w:hanging="707"/>
      </w:pPr>
      <w:rPr>
        <w:rFonts w:hint="default"/>
        <w:lang w:val="ru-RU" w:eastAsia="en-US" w:bidi="ar-SA"/>
      </w:rPr>
    </w:lvl>
    <w:lvl w:ilvl="2" w:tplc="6BC61456">
      <w:numFmt w:val="bullet"/>
      <w:lvlText w:val="•"/>
      <w:lvlJc w:val="left"/>
      <w:pPr>
        <w:ind w:left="859" w:hanging="707"/>
      </w:pPr>
      <w:rPr>
        <w:rFonts w:hint="default"/>
        <w:lang w:val="ru-RU" w:eastAsia="en-US" w:bidi="ar-SA"/>
      </w:rPr>
    </w:lvl>
    <w:lvl w:ilvl="3" w:tplc="699AB5EE">
      <w:numFmt w:val="bullet"/>
      <w:lvlText w:val="•"/>
      <w:lvlJc w:val="left"/>
      <w:pPr>
        <w:ind w:left="1238" w:hanging="707"/>
      </w:pPr>
      <w:rPr>
        <w:rFonts w:hint="default"/>
        <w:lang w:val="ru-RU" w:eastAsia="en-US" w:bidi="ar-SA"/>
      </w:rPr>
    </w:lvl>
    <w:lvl w:ilvl="4" w:tplc="E90641C2">
      <w:numFmt w:val="bullet"/>
      <w:lvlText w:val="•"/>
      <w:lvlJc w:val="left"/>
      <w:pPr>
        <w:ind w:left="1618" w:hanging="707"/>
      </w:pPr>
      <w:rPr>
        <w:rFonts w:hint="default"/>
        <w:lang w:val="ru-RU" w:eastAsia="en-US" w:bidi="ar-SA"/>
      </w:rPr>
    </w:lvl>
    <w:lvl w:ilvl="5" w:tplc="22742238">
      <w:numFmt w:val="bullet"/>
      <w:lvlText w:val="•"/>
      <w:lvlJc w:val="left"/>
      <w:pPr>
        <w:ind w:left="1997" w:hanging="707"/>
      </w:pPr>
      <w:rPr>
        <w:rFonts w:hint="default"/>
        <w:lang w:val="ru-RU" w:eastAsia="en-US" w:bidi="ar-SA"/>
      </w:rPr>
    </w:lvl>
    <w:lvl w:ilvl="6" w:tplc="4726DC56">
      <w:numFmt w:val="bullet"/>
      <w:lvlText w:val="•"/>
      <w:lvlJc w:val="left"/>
      <w:pPr>
        <w:ind w:left="2377" w:hanging="707"/>
      </w:pPr>
      <w:rPr>
        <w:rFonts w:hint="default"/>
        <w:lang w:val="ru-RU" w:eastAsia="en-US" w:bidi="ar-SA"/>
      </w:rPr>
    </w:lvl>
    <w:lvl w:ilvl="7" w:tplc="7BD2A016">
      <w:numFmt w:val="bullet"/>
      <w:lvlText w:val="•"/>
      <w:lvlJc w:val="left"/>
      <w:pPr>
        <w:ind w:left="2756" w:hanging="707"/>
      </w:pPr>
      <w:rPr>
        <w:rFonts w:hint="default"/>
        <w:lang w:val="ru-RU" w:eastAsia="en-US" w:bidi="ar-SA"/>
      </w:rPr>
    </w:lvl>
    <w:lvl w:ilvl="8" w:tplc="0D04CC7C">
      <w:numFmt w:val="bullet"/>
      <w:lvlText w:val="•"/>
      <w:lvlJc w:val="left"/>
      <w:pPr>
        <w:ind w:left="3136" w:hanging="707"/>
      </w:pPr>
      <w:rPr>
        <w:rFonts w:hint="default"/>
        <w:lang w:val="ru-RU" w:eastAsia="en-US" w:bidi="ar-SA"/>
      </w:rPr>
    </w:lvl>
  </w:abstractNum>
  <w:abstractNum w:abstractNumId="2" w15:restartNumberingAfterBreak="0">
    <w:nsid w:val="4FE66B8B"/>
    <w:multiLevelType w:val="hybridMultilevel"/>
    <w:tmpl w:val="811A4DDE"/>
    <w:lvl w:ilvl="0" w:tplc="FFFFFFFF">
      <w:start w:val="3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5" w:hanging="360"/>
      </w:pPr>
    </w:lvl>
    <w:lvl w:ilvl="2" w:tplc="FFFFFFFF" w:tentative="1">
      <w:start w:val="1"/>
      <w:numFmt w:val="lowerRoman"/>
      <w:lvlText w:val="%3."/>
      <w:lvlJc w:val="right"/>
      <w:pPr>
        <w:ind w:left="2265" w:hanging="180"/>
      </w:pPr>
    </w:lvl>
    <w:lvl w:ilvl="3" w:tplc="FFFFFFFF" w:tentative="1">
      <w:start w:val="1"/>
      <w:numFmt w:val="decimal"/>
      <w:lvlText w:val="%4."/>
      <w:lvlJc w:val="left"/>
      <w:pPr>
        <w:ind w:left="2985" w:hanging="360"/>
      </w:pPr>
    </w:lvl>
    <w:lvl w:ilvl="4" w:tplc="FFFFFFFF" w:tentative="1">
      <w:start w:val="1"/>
      <w:numFmt w:val="lowerLetter"/>
      <w:lvlText w:val="%5."/>
      <w:lvlJc w:val="left"/>
      <w:pPr>
        <w:ind w:left="3705" w:hanging="360"/>
      </w:pPr>
    </w:lvl>
    <w:lvl w:ilvl="5" w:tplc="FFFFFFFF" w:tentative="1">
      <w:start w:val="1"/>
      <w:numFmt w:val="lowerRoman"/>
      <w:lvlText w:val="%6."/>
      <w:lvlJc w:val="right"/>
      <w:pPr>
        <w:ind w:left="4425" w:hanging="180"/>
      </w:pPr>
    </w:lvl>
    <w:lvl w:ilvl="6" w:tplc="FFFFFFFF" w:tentative="1">
      <w:start w:val="1"/>
      <w:numFmt w:val="decimal"/>
      <w:lvlText w:val="%7."/>
      <w:lvlJc w:val="left"/>
      <w:pPr>
        <w:ind w:left="5145" w:hanging="360"/>
      </w:pPr>
    </w:lvl>
    <w:lvl w:ilvl="7" w:tplc="FFFFFFFF" w:tentative="1">
      <w:start w:val="1"/>
      <w:numFmt w:val="lowerLetter"/>
      <w:lvlText w:val="%8."/>
      <w:lvlJc w:val="left"/>
      <w:pPr>
        <w:ind w:left="5865" w:hanging="360"/>
      </w:pPr>
    </w:lvl>
    <w:lvl w:ilvl="8" w:tplc="FFFFFFFF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5E355C04"/>
    <w:multiLevelType w:val="hybridMultilevel"/>
    <w:tmpl w:val="91C8445A"/>
    <w:lvl w:ilvl="0" w:tplc="8892CB8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6017191C"/>
    <w:multiLevelType w:val="hybridMultilevel"/>
    <w:tmpl w:val="F822B446"/>
    <w:lvl w:ilvl="0" w:tplc="7B6C859E">
      <w:numFmt w:val="bullet"/>
      <w:lvlText w:val="-"/>
      <w:lvlJc w:val="left"/>
      <w:pPr>
        <w:ind w:left="525" w:hanging="101"/>
      </w:pPr>
      <w:rPr>
        <w:rFonts w:ascii="Cambria" w:eastAsia="Cambria" w:hAnsi="Cambria" w:cs="Cambria" w:hint="default"/>
        <w:w w:val="101"/>
        <w:sz w:val="18"/>
        <w:szCs w:val="18"/>
        <w:lang w:val="ru-RU" w:eastAsia="en-US" w:bidi="ar-SA"/>
      </w:rPr>
    </w:lvl>
    <w:lvl w:ilvl="1" w:tplc="6D24967E">
      <w:numFmt w:val="bullet"/>
      <w:lvlText w:val="•"/>
      <w:lvlJc w:val="left"/>
      <w:pPr>
        <w:ind w:left="1482" w:hanging="101"/>
      </w:pPr>
      <w:rPr>
        <w:rFonts w:hint="default"/>
        <w:lang w:val="ru-RU" w:eastAsia="en-US" w:bidi="ar-SA"/>
      </w:rPr>
    </w:lvl>
    <w:lvl w:ilvl="2" w:tplc="DD9C621C">
      <w:numFmt w:val="bullet"/>
      <w:lvlText w:val="•"/>
      <w:lvlJc w:val="left"/>
      <w:pPr>
        <w:ind w:left="2444" w:hanging="101"/>
      </w:pPr>
      <w:rPr>
        <w:rFonts w:hint="default"/>
        <w:lang w:val="ru-RU" w:eastAsia="en-US" w:bidi="ar-SA"/>
      </w:rPr>
    </w:lvl>
    <w:lvl w:ilvl="3" w:tplc="6936B72C">
      <w:numFmt w:val="bullet"/>
      <w:lvlText w:val="•"/>
      <w:lvlJc w:val="left"/>
      <w:pPr>
        <w:ind w:left="3407" w:hanging="101"/>
      </w:pPr>
      <w:rPr>
        <w:rFonts w:hint="default"/>
        <w:lang w:val="ru-RU" w:eastAsia="en-US" w:bidi="ar-SA"/>
      </w:rPr>
    </w:lvl>
    <w:lvl w:ilvl="4" w:tplc="8AF43BFC">
      <w:numFmt w:val="bullet"/>
      <w:lvlText w:val="•"/>
      <w:lvlJc w:val="left"/>
      <w:pPr>
        <w:ind w:left="4369" w:hanging="101"/>
      </w:pPr>
      <w:rPr>
        <w:rFonts w:hint="default"/>
        <w:lang w:val="ru-RU" w:eastAsia="en-US" w:bidi="ar-SA"/>
      </w:rPr>
    </w:lvl>
    <w:lvl w:ilvl="5" w:tplc="BEDA3944">
      <w:numFmt w:val="bullet"/>
      <w:lvlText w:val="•"/>
      <w:lvlJc w:val="left"/>
      <w:pPr>
        <w:ind w:left="5332" w:hanging="101"/>
      </w:pPr>
      <w:rPr>
        <w:rFonts w:hint="default"/>
        <w:lang w:val="ru-RU" w:eastAsia="en-US" w:bidi="ar-SA"/>
      </w:rPr>
    </w:lvl>
    <w:lvl w:ilvl="6" w:tplc="72FE0758">
      <w:numFmt w:val="bullet"/>
      <w:lvlText w:val="•"/>
      <w:lvlJc w:val="left"/>
      <w:pPr>
        <w:ind w:left="6294" w:hanging="101"/>
      </w:pPr>
      <w:rPr>
        <w:rFonts w:hint="default"/>
        <w:lang w:val="ru-RU" w:eastAsia="en-US" w:bidi="ar-SA"/>
      </w:rPr>
    </w:lvl>
    <w:lvl w:ilvl="7" w:tplc="07FCB9C4">
      <w:numFmt w:val="bullet"/>
      <w:lvlText w:val="•"/>
      <w:lvlJc w:val="left"/>
      <w:pPr>
        <w:ind w:left="7256" w:hanging="101"/>
      </w:pPr>
      <w:rPr>
        <w:rFonts w:hint="default"/>
        <w:lang w:val="ru-RU" w:eastAsia="en-US" w:bidi="ar-SA"/>
      </w:rPr>
    </w:lvl>
    <w:lvl w:ilvl="8" w:tplc="4306BE76">
      <w:numFmt w:val="bullet"/>
      <w:lvlText w:val="•"/>
      <w:lvlJc w:val="left"/>
      <w:pPr>
        <w:ind w:left="8219" w:hanging="101"/>
      </w:pPr>
      <w:rPr>
        <w:rFonts w:hint="default"/>
        <w:lang w:val="ru-RU" w:eastAsia="en-US" w:bidi="ar-SA"/>
      </w:rPr>
    </w:lvl>
  </w:abstractNum>
  <w:abstractNum w:abstractNumId="5" w15:restartNumberingAfterBreak="0">
    <w:nsid w:val="76A201AF"/>
    <w:multiLevelType w:val="hybridMultilevel"/>
    <w:tmpl w:val="811A4DDE"/>
    <w:lvl w:ilvl="0" w:tplc="2A186530">
      <w:start w:val="3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1051274458">
    <w:abstractNumId w:val="4"/>
  </w:num>
  <w:num w:numId="2" w16cid:durableId="1482117622">
    <w:abstractNumId w:val="1"/>
  </w:num>
  <w:num w:numId="3" w16cid:durableId="124588711">
    <w:abstractNumId w:val="3"/>
  </w:num>
  <w:num w:numId="4" w16cid:durableId="629554389">
    <w:abstractNumId w:val="0"/>
  </w:num>
  <w:num w:numId="5" w16cid:durableId="51469064">
    <w:abstractNumId w:val="5"/>
  </w:num>
  <w:num w:numId="6" w16cid:durableId="12354281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Черных Евгения Юрьевна">
    <w15:presenceInfo w15:providerId="AD" w15:userId="S::yevgeniya.chernykh@ffin.kz::378324f6-75a7-4c54-a159-6b3da001bb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72"/>
    <w:rsid w:val="00051BF0"/>
    <w:rsid w:val="000934F1"/>
    <w:rsid w:val="000A490D"/>
    <w:rsid w:val="000B51ED"/>
    <w:rsid w:val="000C5AC5"/>
    <w:rsid w:val="000E022B"/>
    <w:rsid w:val="00172AED"/>
    <w:rsid w:val="001745CA"/>
    <w:rsid w:val="0022432B"/>
    <w:rsid w:val="00246DB7"/>
    <w:rsid w:val="002646C4"/>
    <w:rsid w:val="00287C12"/>
    <w:rsid w:val="002945E0"/>
    <w:rsid w:val="002C153B"/>
    <w:rsid w:val="00326198"/>
    <w:rsid w:val="00335F55"/>
    <w:rsid w:val="00344090"/>
    <w:rsid w:val="003558F6"/>
    <w:rsid w:val="00360C7D"/>
    <w:rsid w:val="003846EE"/>
    <w:rsid w:val="00387EB3"/>
    <w:rsid w:val="00394145"/>
    <w:rsid w:val="003A34D6"/>
    <w:rsid w:val="003C053A"/>
    <w:rsid w:val="003E5236"/>
    <w:rsid w:val="00434963"/>
    <w:rsid w:val="0045115E"/>
    <w:rsid w:val="00470911"/>
    <w:rsid w:val="00474226"/>
    <w:rsid w:val="004B5420"/>
    <w:rsid w:val="004B6A46"/>
    <w:rsid w:val="004F068F"/>
    <w:rsid w:val="00504072"/>
    <w:rsid w:val="0051695C"/>
    <w:rsid w:val="00520610"/>
    <w:rsid w:val="00537393"/>
    <w:rsid w:val="00576A75"/>
    <w:rsid w:val="00591477"/>
    <w:rsid w:val="005B4D90"/>
    <w:rsid w:val="005E2E2A"/>
    <w:rsid w:val="005F1308"/>
    <w:rsid w:val="005F1EEE"/>
    <w:rsid w:val="0063170E"/>
    <w:rsid w:val="006713FE"/>
    <w:rsid w:val="0067688D"/>
    <w:rsid w:val="006B2EC9"/>
    <w:rsid w:val="006C3FC3"/>
    <w:rsid w:val="006C7018"/>
    <w:rsid w:val="006F1E5C"/>
    <w:rsid w:val="00742317"/>
    <w:rsid w:val="007869D5"/>
    <w:rsid w:val="00804CE4"/>
    <w:rsid w:val="008210CB"/>
    <w:rsid w:val="00831D28"/>
    <w:rsid w:val="00832782"/>
    <w:rsid w:val="00862CAD"/>
    <w:rsid w:val="00885A79"/>
    <w:rsid w:val="008C0B40"/>
    <w:rsid w:val="008D390C"/>
    <w:rsid w:val="008D5A1E"/>
    <w:rsid w:val="008E00C1"/>
    <w:rsid w:val="008F1B17"/>
    <w:rsid w:val="0090320E"/>
    <w:rsid w:val="00903469"/>
    <w:rsid w:val="00966F3B"/>
    <w:rsid w:val="00986365"/>
    <w:rsid w:val="009A6B67"/>
    <w:rsid w:val="009E074D"/>
    <w:rsid w:val="009E739D"/>
    <w:rsid w:val="00B16890"/>
    <w:rsid w:val="00B17579"/>
    <w:rsid w:val="00B24211"/>
    <w:rsid w:val="00B4326E"/>
    <w:rsid w:val="00B4395C"/>
    <w:rsid w:val="00B50470"/>
    <w:rsid w:val="00B909FC"/>
    <w:rsid w:val="00B91C8E"/>
    <w:rsid w:val="00B94EF3"/>
    <w:rsid w:val="00BA5119"/>
    <w:rsid w:val="00BC401C"/>
    <w:rsid w:val="00C0523B"/>
    <w:rsid w:val="00C360F7"/>
    <w:rsid w:val="00CA3B09"/>
    <w:rsid w:val="00CC27D9"/>
    <w:rsid w:val="00CD7C81"/>
    <w:rsid w:val="00CF2C5D"/>
    <w:rsid w:val="00D04385"/>
    <w:rsid w:val="00D04AE7"/>
    <w:rsid w:val="00D25681"/>
    <w:rsid w:val="00D35345"/>
    <w:rsid w:val="00D54F0D"/>
    <w:rsid w:val="00DD6D29"/>
    <w:rsid w:val="00DE724E"/>
    <w:rsid w:val="00E0070D"/>
    <w:rsid w:val="00E27265"/>
    <w:rsid w:val="00E37A3D"/>
    <w:rsid w:val="00E47E1B"/>
    <w:rsid w:val="00E669B6"/>
    <w:rsid w:val="00E67493"/>
    <w:rsid w:val="00E729A2"/>
    <w:rsid w:val="00E85C4A"/>
    <w:rsid w:val="00E93AE3"/>
    <w:rsid w:val="00EB7712"/>
    <w:rsid w:val="00F0458A"/>
    <w:rsid w:val="00F678EB"/>
    <w:rsid w:val="00F736C2"/>
    <w:rsid w:val="00FA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2647"/>
  <w15:docId w15:val="{1BC89A67-DF3E-46E5-9B14-BBCEB2C1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pPr>
      <w:ind w:left="410"/>
      <w:outlineLvl w:val="0"/>
    </w:pPr>
    <w:rPr>
      <w:b/>
      <w:bCs/>
      <w:sz w:val="18"/>
      <w:szCs w:val="1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46"/>
      <w:ind w:left="2603" w:right="2460"/>
      <w:jc w:val="center"/>
    </w:pPr>
    <w:rPr>
      <w:rFonts w:ascii="Calibri" w:eastAsia="Calibri" w:hAnsi="Calibri" w:cs="Calibri"/>
      <w:sz w:val="20"/>
      <w:szCs w:val="20"/>
    </w:rPr>
  </w:style>
  <w:style w:type="paragraph" w:styleId="a5">
    <w:name w:val="List Paragraph"/>
    <w:aliases w:val="1. спис,Bullets,Elenco Normale,List Paragraph (numbered (a)),List Paragraph 1,List_Paragraph,Multilevel para_II,NUMBERED PARAGRAPH,References,_Строка_Заголовок,Абзац,Список_Нумерованный,Список_Текст,маркированный,посередине"/>
    <w:basedOn w:val="a"/>
    <w:link w:val="a6"/>
    <w:uiPriority w:val="34"/>
    <w:qFormat/>
    <w:pPr>
      <w:spacing w:before="3"/>
      <w:ind w:left="525" w:right="391" w:hanging="101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Revision"/>
    <w:hidden/>
    <w:uiPriority w:val="99"/>
    <w:semiHidden/>
    <w:rsid w:val="00E0070D"/>
    <w:pPr>
      <w:widowControl/>
      <w:autoSpaceDE/>
      <w:autoSpaceDN/>
    </w:pPr>
    <w:rPr>
      <w:rFonts w:ascii="Cambria" w:eastAsia="Cambria" w:hAnsi="Cambria" w:cs="Cambria"/>
      <w:lang w:val="ru-RU"/>
    </w:rPr>
  </w:style>
  <w:style w:type="paragraph" w:styleId="a8">
    <w:name w:val="header"/>
    <w:basedOn w:val="a"/>
    <w:link w:val="a9"/>
    <w:uiPriority w:val="99"/>
    <w:unhideWhenUsed/>
    <w:rsid w:val="003A34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34D6"/>
    <w:rPr>
      <w:rFonts w:ascii="Cambria" w:eastAsia="Cambria" w:hAnsi="Cambria" w:cs="Cambria"/>
      <w:lang w:val="ru-RU"/>
    </w:rPr>
  </w:style>
  <w:style w:type="paragraph" w:styleId="aa">
    <w:name w:val="footer"/>
    <w:basedOn w:val="a"/>
    <w:link w:val="ab"/>
    <w:uiPriority w:val="99"/>
    <w:unhideWhenUsed/>
    <w:rsid w:val="003A3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34D6"/>
    <w:rPr>
      <w:rFonts w:ascii="Cambria" w:eastAsia="Cambria" w:hAnsi="Cambria" w:cs="Cambria"/>
      <w:lang w:val="ru-RU"/>
    </w:rPr>
  </w:style>
  <w:style w:type="character" w:customStyle="1" w:styleId="a6">
    <w:name w:val="Абзац списка Знак"/>
    <w:aliases w:val="1. спис Знак,Bullets Знак,Elenco Normale Знак,List Paragraph (numbered (a)) Знак,List Paragraph 1 Знак,List_Paragraph Знак,Multilevel para_II Знак,NUMBERED PARAGRAPH Знак,References Знак,_Строка_Заголовок Знак,Абзац Знак"/>
    <w:basedOn w:val="a0"/>
    <w:link w:val="a5"/>
    <w:uiPriority w:val="34"/>
    <w:locked/>
    <w:rsid w:val="00E93AE3"/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Слепец Артем Вячеславович</dc:creator>
  <cp:lastModifiedBy>Қажыхан Жаhангер Қайыржанұлы</cp:lastModifiedBy>
  <cp:revision>8</cp:revision>
  <cp:lastPrinted>2024-02-23T06:07:00Z</cp:lastPrinted>
  <dcterms:created xsi:type="dcterms:W3CDTF">2025-04-08T09:19:00Z</dcterms:created>
  <dcterms:modified xsi:type="dcterms:W3CDTF">2025-04-29T04:54:00Z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2024-02-13T00:00:00Z</vt:filetime>
  </property>
  <property fmtid="{D5CDD505-2E9C-101B-9397-08002B2CF9AE}" pid="3" name="MSIP_Label_defa4170-0d19-0005-0001-bc88714345d2_Enabled">
    <vt:lpwstr>true</vt:lpwstr>
  </property>
  <property fmtid="{D5CDD505-2E9C-101B-9397-08002B2CF9AE}" pid="4" name="MSIP_Label_defa4170-0d19-0005-0001-bc88714345d2_SetDate">
    <vt:lpwstr>2024-02-13T09:04:58Z</vt:lpwstr>
  </property>
  <property fmtid="{D5CDD505-2E9C-101B-9397-08002B2CF9AE}" pid="5" name="MSIP_Label_defa4170-0d19-0005-0001-bc88714345d2_Method">
    <vt:lpwstr>Standard</vt:lpwstr>
  </property>
  <property fmtid="{D5CDD505-2E9C-101B-9397-08002B2CF9AE}" pid="6" name="MSIP_Label_defa4170-0d19-0005-0001-bc88714345d2_Name">
    <vt:lpwstr>defa4170-0d19-0005-0001-bc88714345d2</vt:lpwstr>
  </property>
  <property fmtid="{D5CDD505-2E9C-101B-9397-08002B2CF9AE}" pid="7" name="MSIP_Label_defa4170-0d19-0005-0001-bc88714345d2_SiteId">
    <vt:lpwstr>7470e6aa-7ba3-459b-b601-e987fc0a153a</vt:lpwstr>
  </property>
  <property fmtid="{D5CDD505-2E9C-101B-9397-08002B2CF9AE}" pid="8" name="MSIP_Label_defa4170-0d19-0005-0001-bc88714345d2_ActionId">
    <vt:lpwstr>7d3fb87b-3916-4f45-976d-17c91edc530b</vt:lpwstr>
  </property>
  <property fmtid="{D5CDD505-2E9C-101B-9397-08002B2CF9AE}" pid="9" name="MSIP_Label_defa4170-0d19-0005-0001-bc88714345d2_ContentBits">
    <vt:lpwstr>0</vt:lpwstr>
  </property>
</Properties>
</file>